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9A67E">
      <w:pPr>
        <w:pStyle w:val="18"/>
        <w:spacing w:line="240" w:lineRule="auto"/>
        <w:jc w:val="center"/>
        <w:rPr>
          <w:rFonts w:ascii="GHEA Grapalat" w:hAnsi="GHEA Grapalat"/>
          <w:i w:val="0"/>
          <w:sz w:val="24"/>
          <w:szCs w:val="24"/>
          <w:lang w:val="af-ZA"/>
        </w:rPr>
      </w:pPr>
      <w:bookmarkStart w:id="7" w:name="_GoBack"/>
      <w:bookmarkEnd w:id="7"/>
      <w:r>
        <w:rPr>
          <w:rFonts w:ascii="GHEA Grapalat" w:hAnsi="GHEA Grapalat"/>
          <w:i w:val="0"/>
          <w:sz w:val="24"/>
          <w:szCs w:val="24"/>
          <w:lang w:val="af-ZA"/>
        </w:rPr>
        <w:t>ОБЪЯВЛЕНИЕ</w:t>
      </w:r>
    </w:p>
    <w:p w14:paraId="73D5348B">
      <w:pPr>
        <w:pStyle w:val="18"/>
        <w:spacing w:line="240" w:lineRule="auto"/>
        <w:jc w:val="center"/>
        <w:rPr>
          <w:rFonts w:ascii="GHEA Grapalat" w:hAnsi="GHEA Grapalat"/>
          <w:i w:val="0"/>
          <w:sz w:val="24"/>
          <w:szCs w:val="24"/>
          <w:lang w:val="af-ZA"/>
        </w:rPr>
      </w:pPr>
      <w:r>
        <w:rPr>
          <w:rFonts w:ascii="GHEA Grapalat" w:hAnsi="GHEA Grapalat"/>
          <w:i w:val="0"/>
          <w:sz w:val="24"/>
          <w:szCs w:val="24"/>
          <w:lang w:val="af-ZA"/>
        </w:rPr>
        <w:t>О ЗАПРОСЕ К</w:t>
      </w:r>
      <w:r>
        <w:rPr>
          <w:rFonts w:ascii="GHEA Grapalat" w:hAnsi="GHEA Grapalat"/>
          <w:i w:val="0"/>
          <w:sz w:val="24"/>
          <w:szCs w:val="24"/>
          <w:lang w:val="ru-RU"/>
        </w:rPr>
        <w:t>О</w:t>
      </w:r>
      <w:r>
        <w:rPr>
          <w:rFonts w:ascii="GHEA Grapalat" w:hAnsi="GHEA Grapalat"/>
          <w:i w:val="0"/>
          <w:sz w:val="24"/>
          <w:szCs w:val="24"/>
          <w:lang w:val="af-ZA"/>
        </w:rPr>
        <w:t>ТИРОВОК</w:t>
      </w:r>
    </w:p>
    <w:p w14:paraId="757C202A">
      <w:pPr>
        <w:pStyle w:val="18"/>
        <w:spacing w:line="240" w:lineRule="auto"/>
        <w:jc w:val="center"/>
        <w:rPr>
          <w:rFonts w:ascii="GHEA Grapalat" w:hAnsi="GHEA Grapalat"/>
          <w:i w:val="0"/>
          <w:sz w:val="24"/>
          <w:szCs w:val="24"/>
          <w:lang w:val="af-ZA"/>
        </w:rPr>
      </w:pPr>
      <w:r>
        <w:rPr>
          <w:rFonts w:ascii="GHEA Grapalat" w:hAnsi="GHEA Grapalat"/>
          <w:i w:val="0"/>
          <w:sz w:val="24"/>
          <w:szCs w:val="24"/>
          <w:lang w:val="af-ZA"/>
        </w:rPr>
        <w:t>Данный текст объявления был утвержден оценочной комиссией</w:t>
      </w:r>
    </w:p>
    <w:p w14:paraId="35EAF20E">
      <w:pPr>
        <w:pStyle w:val="18"/>
        <w:spacing w:line="240" w:lineRule="auto"/>
        <w:jc w:val="center"/>
        <w:rPr>
          <w:rFonts w:ascii="GHEA Grapalat" w:hAnsi="GHEA Grapalat"/>
          <w:b/>
          <w:bCs/>
          <w:i w:val="0"/>
          <w:sz w:val="24"/>
          <w:szCs w:val="24"/>
          <w:lang w:val="af-ZA"/>
        </w:rPr>
      </w:pPr>
      <w:r>
        <w:rPr>
          <w:rFonts w:ascii="GHEA Grapalat" w:hAnsi="GHEA Grapalat"/>
          <w:i w:val="0"/>
          <w:sz w:val="24"/>
          <w:szCs w:val="24"/>
          <w:lang w:val="hy-AM"/>
        </w:rPr>
        <w:t xml:space="preserve">Решением </w:t>
      </w:r>
      <w:r>
        <w:rPr>
          <w:rFonts w:ascii="GHEA Grapalat" w:hAnsi="GHEA Grapalat"/>
          <w:i w:val="0"/>
          <w:sz w:val="24"/>
          <w:szCs w:val="24"/>
          <w:lang w:val="af-ZA"/>
        </w:rPr>
        <w:t xml:space="preserve">№ 1 </w:t>
      </w:r>
      <w:r>
        <w:rPr>
          <w:rFonts w:ascii="GHEA Grapalat" w:hAnsi="GHEA Grapalat"/>
          <w:i w:val="0"/>
          <w:sz w:val="24"/>
          <w:szCs w:val="24"/>
          <w:lang w:val="hy-AM"/>
        </w:rPr>
        <w:t xml:space="preserve">от </w:t>
      </w:r>
      <w:r>
        <w:rPr>
          <w:rFonts w:ascii="GHEA Grapalat" w:hAnsi="GHEA Grapalat"/>
          <w:b/>
          <w:bCs/>
          <w:i w:val="0"/>
          <w:sz w:val="24"/>
          <w:szCs w:val="24"/>
          <w:lang w:val="hy-AM"/>
        </w:rPr>
        <w:t>20</w:t>
      </w:r>
      <w:r>
        <w:rPr>
          <w:rFonts w:ascii="GHEA Grapalat" w:hAnsi="GHEA Grapalat"/>
          <w:b/>
          <w:bCs/>
          <w:i w:val="0"/>
          <w:sz w:val="24"/>
          <w:szCs w:val="24"/>
          <w:lang w:val="ru-RU"/>
        </w:rPr>
        <w:t>.05.</w:t>
      </w:r>
      <w:r>
        <w:rPr>
          <w:rFonts w:ascii="GHEA Grapalat" w:hAnsi="GHEA Grapalat"/>
          <w:b/>
          <w:bCs/>
          <w:i w:val="0"/>
          <w:sz w:val="24"/>
          <w:szCs w:val="24"/>
          <w:lang w:val="af-ZA"/>
        </w:rPr>
        <w:t xml:space="preserve">2026 </w:t>
      </w:r>
      <w:r>
        <w:rPr>
          <w:rFonts w:ascii="GHEA Grapalat" w:hAnsi="GHEA Grapalat"/>
          <w:b/>
          <w:bCs/>
          <w:i w:val="0"/>
          <w:sz w:val="24"/>
          <w:szCs w:val="24"/>
          <w:lang w:val="hy-AM"/>
        </w:rPr>
        <w:t>года</w:t>
      </w:r>
      <w:r>
        <w:rPr>
          <w:rFonts w:ascii="GHEA Grapalat" w:hAnsi="GHEA Grapalat"/>
          <w:b/>
          <w:bCs/>
          <w:i w:val="0"/>
          <w:sz w:val="24"/>
          <w:szCs w:val="24"/>
          <w:lang w:val="af-ZA"/>
        </w:rPr>
        <w:t>​</w:t>
      </w:r>
    </w:p>
    <w:p w14:paraId="2F2134AC">
      <w:pPr>
        <w:pStyle w:val="18"/>
        <w:spacing w:line="240" w:lineRule="auto"/>
        <w:jc w:val="center"/>
        <w:rPr>
          <w:rFonts w:ascii="GHEA Grapalat" w:hAnsi="GHEA Grapalat"/>
          <w:i w:val="0"/>
          <w:sz w:val="24"/>
          <w:szCs w:val="24"/>
          <w:lang w:val="af-ZA"/>
        </w:rPr>
      </w:pPr>
      <w:r>
        <w:rPr>
          <w:rFonts w:ascii="GHEA Grapalat" w:hAnsi="GHEA Grapalat"/>
          <w:i w:val="0"/>
          <w:sz w:val="24"/>
          <w:szCs w:val="24"/>
          <w:lang w:val="af-ZA"/>
        </w:rPr>
        <w:t xml:space="preserve">Код процедуры: </w:t>
      </w:r>
      <w:r>
        <w:rPr>
          <w:rFonts w:ascii="GHEA Grapalat" w:hAnsi="GHEA Grapalat" w:cs="Sylfaen"/>
          <w:b/>
          <w:bCs/>
          <w:iCs/>
          <w:sz w:val="24"/>
          <w:szCs w:val="24"/>
          <w:lang w:val="af-ZA"/>
        </w:rPr>
        <w:t>«ՌՀՀ-ԳՀԱՊՁԲ-26/32»</w:t>
      </w:r>
    </w:p>
    <w:p w14:paraId="27EE6920">
      <w:pPr>
        <w:pStyle w:val="18"/>
        <w:spacing w:line="240" w:lineRule="auto"/>
        <w:rPr>
          <w:rFonts w:ascii="GHEA Grapalat" w:hAnsi="GHEA Grapalat"/>
          <w:i w:val="0"/>
          <w:sz w:val="24"/>
          <w:szCs w:val="24"/>
          <w:lang w:val="af-ZA"/>
        </w:rPr>
      </w:pPr>
    </w:p>
    <w:p w14:paraId="77EC8FB7">
      <w:pPr>
        <w:pStyle w:val="18"/>
        <w:spacing w:line="240" w:lineRule="auto"/>
        <w:ind w:firstLine="708"/>
        <w:jc w:val="left"/>
        <w:rPr>
          <w:rFonts w:ascii="GHEA Grapalat" w:hAnsi="GHEA Grapalat"/>
          <w:i w:val="0"/>
          <w:sz w:val="24"/>
          <w:szCs w:val="24"/>
          <w:lang w:val="ru-RU"/>
        </w:rPr>
      </w:pPr>
      <w:r>
        <w:rPr>
          <w:rFonts w:ascii="GHEA Grapalat" w:hAnsi="GHEA Grapalat"/>
          <w:i w:val="0"/>
          <w:sz w:val="24"/>
          <w:szCs w:val="24"/>
          <w:lang w:val="af-ZA"/>
        </w:rPr>
        <w:t xml:space="preserve">Заказчик: </w:t>
      </w:r>
      <w:bookmarkStart w:id="0" w:name="_Hlk230107518"/>
      <w:r>
        <w:rPr>
          <w:rFonts w:ascii="GHEA Grapalat" w:hAnsi="GHEA Grapalat"/>
          <w:i w:val="0"/>
          <w:sz w:val="24"/>
          <w:szCs w:val="24"/>
          <w:lang w:val="af-ZA"/>
        </w:rPr>
        <w:t>М</w:t>
      </w:r>
      <w:r>
        <w:rPr>
          <w:rFonts w:ascii="GHEA Grapalat" w:hAnsi="GHEA Grapalat"/>
          <w:i w:val="0"/>
          <w:sz w:val="24"/>
          <w:szCs w:val="24"/>
          <w:lang w:val="ru-RU"/>
        </w:rPr>
        <w:t>ООВО &lt;&lt;</w:t>
      </w:r>
      <w:r>
        <w:rPr>
          <w:rFonts w:ascii="GHEA Grapalat" w:hAnsi="GHEA Grapalat"/>
          <w:i w:val="0"/>
          <w:sz w:val="24"/>
          <w:szCs w:val="24"/>
          <w:lang w:val="af-ZA"/>
        </w:rPr>
        <w:t>Российско-</w:t>
      </w:r>
      <w:r>
        <w:rPr>
          <w:rFonts w:ascii="GHEA Grapalat" w:hAnsi="GHEA Grapalat"/>
          <w:i w:val="0"/>
          <w:sz w:val="24"/>
          <w:szCs w:val="24"/>
          <w:lang w:val="ru-RU"/>
        </w:rPr>
        <w:t>А</w:t>
      </w:r>
      <w:r>
        <w:rPr>
          <w:rFonts w:ascii="GHEA Grapalat" w:hAnsi="GHEA Grapalat"/>
          <w:i w:val="0"/>
          <w:sz w:val="24"/>
          <w:szCs w:val="24"/>
          <w:lang w:val="af-ZA"/>
        </w:rPr>
        <w:t>рмянский университет</w:t>
      </w:r>
      <w:r>
        <w:rPr>
          <w:rFonts w:ascii="GHEA Grapalat" w:hAnsi="GHEA Grapalat"/>
          <w:i w:val="0"/>
          <w:sz w:val="24"/>
          <w:szCs w:val="24"/>
          <w:lang w:val="ru-RU"/>
        </w:rPr>
        <w:t>&gt;&gt;</w:t>
      </w:r>
      <w:bookmarkEnd w:id="0"/>
      <w:r>
        <w:rPr>
          <w:rFonts w:ascii="GHEA Grapalat" w:hAnsi="GHEA Grapalat"/>
          <w:i w:val="0"/>
          <w:sz w:val="24"/>
          <w:szCs w:val="24"/>
          <w:lang w:val="hy-AM"/>
        </w:rPr>
        <w:t xml:space="preserve">, </w:t>
      </w:r>
      <w:r>
        <w:rPr>
          <w:rFonts w:ascii="GHEA Grapalat" w:hAnsi="GHEA Grapalat"/>
          <w:i w:val="0"/>
          <w:sz w:val="24"/>
          <w:szCs w:val="24"/>
        </w:rPr>
        <w:t>находящийся по адресу</w:t>
      </w:r>
      <w:r>
        <w:rPr>
          <w:rFonts w:ascii="GHEA Grapalat" w:hAnsi="GHEA Grapalat"/>
          <w:i w:val="0"/>
          <w:sz w:val="24"/>
          <w:szCs w:val="24"/>
          <w:lang w:val="af-ZA"/>
        </w:rPr>
        <w:t xml:space="preserve">: ул. </w:t>
      </w:r>
      <w:r>
        <w:rPr>
          <w:rFonts w:ascii="GHEA Grapalat" w:hAnsi="GHEA Grapalat"/>
          <w:i w:val="0"/>
          <w:sz w:val="24"/>
          <w:szCs w:val="24"/>
          <w:lang w:val="ru-RU"/>
        </w:rPr>
        <w:t xml:space="preserve">                О. </w:t>
      </w:r>
      <w:r>
        <w:rPr>
          <w:rFonts w:ascii="GHEA Grapalat" w:hAnsi="GHEA Grapalat" w:cs="Cambria Math"/>
          <w:i w:val="0"/>
          <w:sz w:val="24"/>
          <w:szCs w:val="24"/>
          <w:lang w:val="hy-AM"/>
        </w:rPr>
        <w:t>Емина</w:t>
      </w:r>
      <w:r>
        <w:rPr>
          <w:rFonts w:ascii="GHEA Grapalat" w:hAnsi="GHEA Grapalat" w:cs="Cambria Math"/>
          <w:i w:val="0"/>
          <w:sz w:val="24"/>
          <w:szCs w:val="24"/>
          <w:lang w:val="ru-RU"/>
        </w:rPr>
        <w:t xml:space="preserve"> </w:t>
      </w:r>
      <w:r>
        <w:rPr>
          <w:rFonts w:ascii="GHEA Grapalat" w:hAnsi="GHEA Grapalat"/>
          <w:i w:val="0"/>
          <w:sz w:val="24"/>
          <w:szCs w:val="24"/>
          <w:lang w:val="hy-AM"/>
        </w:rPr>
        <w:t>123</w:t>
      </w:r>
      <w:r>
        <w:rPr>
          <w:rFonts w:ascii="GHEA Grapalat" w:hAnsi="GHEA Grapalat"/>
          <w:i w:val="0"/>
          <w:sz w:val="24"/>
          <w:szCs w:val="24"/>
          <w:lang w:val="ru-RU"/>
        </w:rPr>
        <w:t xml:space="preserve">, </w:t>
      </w:r>
      <w:r>
        <w:rPr>
          <w:rFonts w:ascii="GHEA Grapalat" w:hAnsi="GHEA Grapalat"/>
          <w:i w:val="0"/>
          <w:sz w:val="24"/>
          <w:szCs w:val="24"/>
        </w:rPr>
        <w:t>объявляет запрос котировок, который проводится одним этапом</w:t>
      </w:r>
      <w:r>
        <w:rPr>
          <w:rFonts w:ascii="GHEA Grapalat" w:hAnsi="GHEA Grapalat"/>
          <w:i w:val="0"/>
          <w:sz w:val="24"/>
          <w:szCs w:val="24"/>
          <w:lang w:val="ru-RU"/>
        </w:rPr>
        <w:t>.</w:t>
      </w:r>
    </w:p>
    <w:p w14:paraId="75564F1D">
      <w:pPr>
        <w:pStyle w:val="18"/>
        <w:spacing w:line="240" w:lineRule="auto"/>
        <w:ind w:firstLine="708"/>
        <w:jc w:val="left"/>
        <w:rPr>
          <w:rFonts w:ascii="GHEA Grapalat" w:hAnsi="GHEA Grapalat"/>
          <w:i w:val="0"/>
          <w:sz w:val="24"/>
          <w:szCs w:val="24"/>
          <w:lang w:val="af-ZA"/>
        </w:rPr>
      </w:pPr>
      <w:r>
        <w:rPr>
          <w:rFonts w:ascii="GHEA Grapalat" w:hAnsi="GHEA Grapalat"/>
          <w:i w:val="0"/>
          <w:sz w:val="24"/>
          <w:szCs w:val="24"/>
        </w:rPr>
        <w:t>Участнику, отобранному по итогам настоящей процедуры, в установленном порядке будет предложено заключить договор на поставку</w:t>
      </w:r>
      <w:r>
        <w:rPr>
          <w:rFonts w:ascii="GHEA Grapalat" w:hAnsi="GHEA Grapalat"/>
          <w:b/>
          <w:i w:val="0"/>
          <w:sz w:val="24"/>
          <w:szCs w:val="24"/>
          <w:lang w:val="ru-RU"/>
        </w:rPr>
        <w:t xml:space="preserve"> </w:t>
      </w:r>
      <w:r>
        <w:rPr>
          <w:rFonts w:ascii="GHEA Grapalat" w:hAnsi="GHEA Grapalat"/>
          <w:b/>
          <w:i w:val="0"/>
          <w:sz w:val="24"/>
          <w:szCs w:val="24"/>
          <w:lang w:val="hy-AM"/>
        </w:rPr>
        <w:t>компьютерного оборуд</w:t>
      </w:r>
      <w:r>
        <w:rPr>
          <w:rFonts w:ascii="GHEA Grapalat" w:hAnsi="GHEA Grapalat"/>
          <w:b/>
          <w:i w:val="0"/>
          <w:sz w:val="24"/>
          <w:szCs w:val="24"/>
          <w:lang w:val="ru-RU"/>
        </w:rPr>
        <w:t xml:space="preserve">ования </w:t>
      </w:r>
      <w:r>
        <w:rPr>
          <w:rFonts w:ascii="GHEA Grapalat" w:hAnsi="GHEA Grapalat"/>
          <w:i w:val="0"/>
          <w:sz w:val="24"/>
          <w:szCs w:val="24"/>
        </w:rPr>
        <w:t xml:space="preserve">(далее — договор). </w:t>
      </w:r>
    </w:p>
    <w:p w14:paraId="6F23574A">
      <w:pPr>
        <w:pStyle w:val="18"/>
        <w:spacing w:line="240" w:lineRule="auto"/>
        <w:ind w:firstLine="0"/>
        <w:rPr>
          <w:rFonts w:ascii="GHEA Grapalat" w:hAnsi="GHEA Grapalat"/>
          <w:i w:val="0"/>
          <w:sz w:val="24"/>
          <w:szCs w:val="24"/>
          <w:lang w:val="af-ZA"/>
        </w:rPr>
      </w:pPr>
      <w:r>
        <w:rPr>
          <w:rFonts w:ascii="GHEA Grapalat" w:hAnsi="GHEA Grapalat"/>
          <w:i w:val="0"/>
          <w:sz w:val="24"/>
          <w:szCs w:val="24"/>
          <w:lang w:val="af-ZA"/>
        </w:rPr>
        <w:tab/>
      </w:r>
      <w:r>
        <w:rPr>
          <w:rFonts w:ascii="GHEA Grapalat" w:hAnsi="GHEA Grapalat"/>
          <w:i w:val="0"/>
          <w:sz w:val="24"/>
          <w:szCs w:val="24"/>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00906C9">
      <w:pPr>
        <w:pStyle w:val="18"/>
        <w:widowControl w:val="0"/>
        <w:spacing w:line="240" w:lineRule="auto"/>
        <w:ind w:firstLine="567"/>
        <w:rPr>
          <w:rFonts w:ascii="GHEA Grapalat" w:hAnsi="GHEA Grapalat"/>
          <w:i w:val="0"/>
          <w:sz w:val="24"/>
          <w:szCs w:val="24"/>
        </w:rPr>
      </w:pPr>
      <w:r>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 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00D948BE">
      <w:pPr>
        <w:pStyle w:val="18"/>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1E548AA">
      <w:pPr>
        <w:pStyle w:val="18"/>
        <w:widowControl w:val="0"/>
        <w:spacing w:line="240" w:lineRule="auto"/>
        <w:ind w:firstLine="567"/>
        <w:rPr>
          <w:rFonts w:ascii="GHEA Grapalat" w:hAnsi="GHEA Grapalat"/>
          <w:i w:val="0"/>
          <w:sz w:val="24"/>
          <w:szCs w:val="24"/>
        </w:rPr>
      </w:pPr>
      <w:r>
        <w:rPr>
          <w:rFonts w:ascii="GHEA Grapalat" w:hAnsi="GHEA Grapalat"/>
          <w:b/>
          <w:bCs/>
          <w:i w:val="0"/>
          <w:sz w:val="24"/>
          <w:szCs w:val="24"/>
          <w:lang w:val="af-ZA"/>
        </w:rPr>
        <w:t>Заявки на участие в конкурсе необходимо подать</w:t>
      </w:r>
      <w:r>
        <w:rPr>
          <w:rFonts w:ascii="GHEA Grapalat" w:hAnsi="GHEA Grapalat"/>
          <w:b/>
          <w:bCs/>
          <w:i w:val="0"/>
          <w:sz w:val="24"/>
          <w:szCs w:val="24"/>
          <w:lang w:val="hy-AM" w:eastAsia="ru-RU"/>
        </w:rPr>
        <w:t xml:space="preserve"> </w:t>
      </w:r>
      <w:r>
        <w:rPr>
          <w:rFonts w:ascii="GHEA Grapalat" w:hAnsi="GHEA Grapalat"/>
          <w:b/>
          <w:bCs/>
          <w:i w:val="0"/>
          <w:sz w:val="24"/>
          <w:szCs w:val="24"/>
          <w:lang w:val="ru-RU" w:eastAsia="ru-RU"/>
        </w:rPr>
        <w:t>п</w:t>
      </w:r>
      <w:r>
        <w:rPr>
          <w:rFonts w:ascii="GHEA Grapalat" w:hAnsi="GHEA Grapalat"/>
          <w:b/>
          <w:bCs/>
          <w:i w:val="0"/>
          <w:sz w:val="24"/>
          <w:szCs w:val="24"/>
          <w:lang w:val="hy-AM" w:eastAsia="ru-RU"/>
        </w:rPr>
        <w:t xml:space="preserve">о адресу: </w:t>
      </w:r>
      <w:r>
        <w:rPr>
          <w:rFonts w:ascii="GHEA Grapalat" w:hAnsi="GHEA Grapalat"/>
          <w:b/>
          <w:bCs/>
          <w:i w:val="0"/>
          <w:sz w:val="24"/>
          <w:szCs w:val="24"/>
          <w:lang w:val="af-ZA"/>
        </w:rPr>
        <w:t>улица О.</w:t>
      </w:r>
      <w:r>
        <w:rPr>
          <w:rFonts w:ascii="GHEA Grapalat" w:hAnsi="GHEA Grapalat" w:cs="GHEA Grapalat"/>
          <w:b/>
          <w:bCs/>
          <w:i w:val="0"/>
          <w:sz w:val="24"/>
          <w:szCs w:val="24"/>
          <w:lang w:val="hy-AM" w:eastAsia="ru-RU"/>
        </w:rPr>
        <w:t xml:space="preserve">Эмин </w:t>
      </w:r>
      <w:r>
        <w:rPr>
          <w:rFonts w:ascii="GHEA Grapalat" w:hAnsi="GHEA Grapalat"/>
          <w:b/>
          <w:bCs/>
          <w:i w:val="0"/>
          <w:sz w:val="24"/>
          <w:szCs w:val="24"/>
          <w:lang w:val="hy-AM" w:eastAsia="ru-RU"/>
        </w:rPr>
        <w:t>123,</w:t>
      </w:r>
      <w:r>
        <w:rPr>
          <w:rFonts w:ascii="GHEA Grapalat" w:hAnsi="GHEA Grapalat"/>
          <w:b/>
          <w:bCs/>
          <w:i w:val="0"/>
          <w:sz w:val="24"/>
          <w:szCs w:val="24"/>
          <w:lang w:val="hy-AM"/>
        </w:rPr>
        <w:t xml:space="preserve"> </w:t>
      </w:r>
      <w:r>
        <w:rPr>
          <w:rFonts w:ascii="GHEA Grapalat" w:hAnsi="GHEA Grapalat"/>
          <w:b/>
          <w:bCs/>
          <w:i w:val="0"/>
          <w:sz w:val="24"/>
          <w:szCs w:val="24"/>
          <w:lang w:val="af-ZA"/>
        </w:rPr>
        <w:t xml:space="preserve">в </w:t>
      </w:r>
      <w:r>
        <w:rPr>
          <w:rFonts w:ascii="GHEA Grapalat" w:hAnsi="GHEA Grapalat"/>
          <w:b/>
          <w:bCs/>
          <w:i w:val="0"/>
          <w:sz w:val="24"/>
          <w:szCs w:val="24"/>
          <w:lang w:val="ru-RU"/>
        </w:rPr>
        <w:t>бумажной</w:t>
      </w:r>
      <w:r>
        <w:rPr>
          <w:rFonts w:ascii="GHEA Grapalat" w:hAnsi="GHEA Grapalat"/>
          <w:b/>
          <w:bCs/>
          <w:i w:val="0"/>
          <w:sz w:val="24"/>
          <w:szCs w:val="24"/>
          <w:lang w:val="af-ZA"/>
        </w:rPr>
        <w:t xml:space="preserve"> форме</w:t>
      </w:r>
      <w:r>
        <w:rPr>
          <w:rFonts w:ascii="GHEA Grapalat" w:hAnsi="GHEA Grapalat"/>
          <w:b/>
          <w:bCs/>
          <w:i w:val="0"/>
          <w:sz w:val="24"/>
          <w:szCs w:val="24"/>
          <w:lang w:val="af-ZA" w:eastAsia="ru-RU"/>
        </w:rPr>
        <w:t xml:space="preserve"> </w:t>
      </w:r>
      <w:r>
        <w:rPr>
          <w:rFonts w:ascii="GHEA Grapalat" w:hAnsi="GHEA Grapalat"/>
          <w:b/>
          <w:bCs/>
          <w:i w:val="0"/>
          <w:sz w:val="24"/>
          <w:szCs w:val="24"/>
          <w:lang w:val="af-ZA"/>
        </w:rPr>
        <w:t xml:space="preserve">до </w:t>
      </w:r>
      <w:r>
        <w:rPr>
          <w:rFonts w:ascii="GHEA Grapalat" w:hAnsi="GHEA Grapalat"/>
          <w:b/>
          <w:bCs/>
          <w:i w:val="0"/>
          <w:sz w:val="24"/>
          <w:szCs w:val="24"/>
          <w:lang w:val="hy-AM"/>
        </w:rPr>
        <w:t>1</w:t>
      </w:r>
      <w:r>
        <w:rPr>
          <w:rFonts w:ascii="GHEA Grapalat" w:hAnsi="GHEA Grapalat"/>
          <w:b/>
          <w:bCs/>
          <w:i w:val="0"/>
          <w:sz w:val="24"/>
          <w:szCs w:val="24"/>
          <w:lang w:val="ru-RU"/>
        </w:rPr>
        <w:t>5</w:t>
      </w:r>
      <w:r>
        <w:rPr>
          <w:rFonts w:ascii="GHEA Grapalat" w:hAnsi="GHEA Grapalat"/>
          <w:b/>
          <w:bCs/>
          <w:i w:val="0"/>
          <w:sz w:val="24"/>
          <w:szCs w:val="24"/>
          <w:lang w:val="hy-AM"/>
        </w:rPr>
        <w:t>:00</w:t>
      </w:r>
      <w:r>
        <w:rPr>
          <w:rFonts w:ascii="GHEA Grapalat" w:hAnsi="GHEA Grapalat"/>
          <w:b/>
          <w:bCs/>
          <w:i w:val="0"/>
          <w:sz w:val="24"/>
          <w:szCs w:val="24"/>
        </w:rPr>
        <w:t xml:space="preserve"> часов</w:t>
      </w:r>
      <w:r>
        <w:rPr>
          <w:rFonts w:ascii="GHEA Grapalat" w:hAnsi="GHEA Grapalat"/>
          <w:b/>
          <w:bCs/>
          <w:i w:val="0"/>
          <w:sz w:val="24"/>
          <w:szCs w:val="24"/>
          <w:lang w:val="hy-AM"/>
        </w:rPr>
        <w:t xml:space="preserve"> </w:t>
      </w:r>
      <w:r>
        <w:rPr>
          <w:rFonts w:ascii="GHEA Grapalat" w:hAnsi="GHEA Grapalat" w:cs="Cambria Math"/>
          <w:b/>
          <w:bCs/>
          <w:i w:val="0"/>
          <w:sz w:val="24"/>
          <w:szCs w:val="24"/>
          <w:lang w:val="hy-AM"/>
        </w:rPr>
        <w:t>02</w:t>
      </w:r>
      <w:r>
        <w:rPr>
          <w:rFonts w:hint="eastAsia" w:ascii="MS Mincho" w:hAnsi="MS Mincho" w:eastAsia="MS Mincho" w:cs="MS Mincho"/>
          <w:b/>
          <w:bCs/>
          <w:i w:val="0"/>
          <w:sz w:val="24"/>
          <w:szCs w:val="24"/>
          <w:lang w:val="hy-AM"/>
        </w:rPr>
        <w:t>․</w:t>
      </w:r>
      <w:r>
        <w:rPr>
          <w:rFonts w:ascii="GHEA Grapalat" w:hAnsi="GHEA Grapalat" w:cs="Cambria Math"/>
          <w:b/>
          <w:bCs/>
          <w:i w:val="0"/>
          <w:sz w:val="24"/>
          <w:szCs w:val="24"/>
          <w:lang w:val="hy-AM"/>
        </w:rPr>
        <w:t>06</w:t>
      </w:r>
      <w:r>
        <w:rPr>
          <w:rFonts w:hint="eastAsia" w:ascii="MS Mincho" w:hAnsi="MS Mincho" w:eastAsia="MS Mincho" w:cs="MS Mincho"/>
          <w:b/>
          <w:bCs/>
          <w:i w:val="0"/>
          <w:sz w:val="24"/>
          <w:szCs w:val="24"/>
          <w:lang w:val="hy-AM"/>
        </w:rPr>
        <w:t>․</w:t>
      </w:r>
      <w:r>
        <w:rPr>
          <w:rFonts w:ascii="GHEA Grapalat" w:hAnsi="GHEA Grapalat"/>
          <w:b/>
          <w:bCs/>
          <w:i w:val="0"/>
          <w:sz w:val="24"/>
          <w:szCs w:val="24"/>
          <w:lang w:val="hy-AM"/>
        </w:rPr>
        <w:t xml:space="preserve">2026 года </w:t>
      </w:r>
      <w:r>
        <w:rPr>
          <w:rFonts w:ascii="GHEA Grapalat" w:hAnsi="GHEA Grapalat"/>
          <w:i w:val="0"/>
          <w:sz w:val="24"/>
          <w:szCs w:val="24"/>
        </w:rPr>
        <w:t>с даты опубликования настоящего объявления.</w:t>
      </w:r>
    </w:p>
    <w:p w14:paraId="52A0D8FD">
      <w:pPr>
        <w:pStyle w:val="18"/>
        <w:widowControl w:val="0"/>
        <w:spacing w:line="240" w:lineRule="auto"/>
        <w:ind w:firstLine="567"/>
        <w:rPr>
          <w:rFonts w:ascii="GHEA Grapalat" w:hAnsi="GHEA Grapalat"/>
          <w:i w:val="0"/>
          <w:sz w:val="24"/>
          <w:szCs w:val="24"/>
        </w:rPr>
      </w:pPr>
      <w:r>
        <w:rPr>
          <w:rFonts w:ascii="GHEA Grapalat" w:hAnsi="GHEA Grapalat"/>
          <w:i w:val="0"/>
          <w:sz w:val="24"/>
          <w:szCs w:val="24"/>
        </w:rPr>
        <w:t>Кроме армянского языка заявки могут быть поданы также на английском или русском языке.</w:t>
      </w:r>
    </w:p>
    <w:p w14:paraId="6C9300E3">
      <w:pPr>
        <w:ind w:firstLine="720"/>
        <w:jc w:val="both"/>
        <w:rPr>
          <w:rFonts w:ascii="GHEA Grapalat" w:hAnsi="GHEA Grapalat"/>
          <w:b/>
          <w:bCs/>
          <w:lang w:val="ru-RU"/>
        </w:rPr>
      </w:pPr>
      <w:r>
        <w:rPr>
          <w:rFonts w:ascii="GHEA Grapalat" w:hAnsi="GHEA Grapalat"/>
          <w:b/>
          <w:bCs/>
          <w:lang w:val="af-ZA"/>
        </w:rPr>
        <w:t xml:space="preserve">Вскрытие заявок </w:t>
      </w:r>
      <w:r>
        <w:rPr>
          <w:rFonts w:ascii="GHEA Grapalat" w:hAnsi="GHEA Grapalat"/>
          <w:i/>
        </w:rPr>
        <w:t>буд</w:t>
      </w:r>
      <w:r>
        <w:rPr>
          <w:rFonts w:ascii="GHEA Grapalat" w:hAnsi="GHEA Grapalat"/>
          <w:i/>
          <w:lang w:val="ru-RU"/>
        </w:rPr>
        <w:t>ут</w:t>
      </w:r>
      <w:r>
        <w:rPr>
          <w:rFonts w:ascii="GHEA Grapalat" w:hAnsi="GHEA Grapalat"/>
          <w:i/>
        </w:rPr>
        <w:t xml:space="preserve"> проводиться </w:t>
      </w:r>
      <w:r>
        <w:rPr>
          <w:rFonts w:ascii="GHEA Grapalat" w:hAnsi="GHEA Grapalat"/>
          <w:b/>
          <w:bCs/>
          <w:iCs/>
          <w:lang w:val="ru-RU"/>
        </w:rPr>
        <w:t>п</w:t>
      </w:r>
      <w:r>
        <w:rPr>
          <w:rFonts w:ascii="GHEA Grapalat" w:hAnsi="GHEA Grapalat"/>
          <w:b/>
          <w:bCs/>
          <w:iCs/>
          <w:lang w:val="hy-AM"/>
        </w:rPr>
        <w:t>о</w:t>
      </w:r>
      <w:r>
        <w:rPr>
          <w:rFonts w:ascii="GHEA Grapalat" w:hAnsi="GHEA Grapalat"/>
          <w:b/>
          <w:bCs/>
          <w:lang w:val="hy-AM"/>
        </w:rPr>
        <w:t xml:space="preserve"> адресу: </w:t>
      </w:r>
      <w:r>
        <w:rPr>
          <w:rFonts w:ascii="GHEA Grapalat" w:hAnsi="GHEA Grapalat"/>
          <w:b/>
          <w:bCs/>
          <w:lang w:val="af-ZA"/>
        </w:rPr>
        <w:t>улица О.</w:t>
      </w:r>
      <w:r>
        <w:rPr>
          <w:rFonts w:ascii="GHEA Grapalat" w:hAnsi="GHEA Grapalat" w:cs="GHEA Grapalat"/>
          <w:b/>
          <w:bCs/>
          <w:lang w:val="hy-AM"/>
        </w:rPr>
        <w:t>Эмин</w:t>
      </w:r>
      <w:r>
        <w:rPr>
          <w:rFonts w:ascii="GHEA Grapalat" w:hAnsi="GHEA Grapalat"/>
          <w:b/>
          <w:bCs/>
          <w:lang w:val="af-ZA"/>
        </w:rPr>
        <w:t xml:space="preserve"> </w:t>
      </w:r>
      <w:r>
        <w:rPr>
          <w:rFonts w:ascii="GHEA Grapalat" w:hAnsi="GHEA Grapalat"/>
          <w:b/>
          <w:bCs/>
          <w:lang w:val="hy-AM"/>
        </w:rPr>
        <w:t>123</w:t>
      </w:r>
      <w:r>
        <w:rPr>
          <w:rFonts w:ascii="GHEA Grapalat" w:hAnsi="GHEA Grapalat"/>
          <w:b/>
          <w:bCs/>
          <w:lang w:val="af-ZA"/>
        </w:rPr>
        <w:t xml:space="preserve">, </w:t>
      </w:r>
      <w:r>
        <w:rPr>
          <w:rFonts w:ascii="GHEA Grapalat" w:hAnsi="GHEA Grapalat"/>
          <w:b/>
          <w:bCs/>
          <w:lang w:val="hy-AM"/>
        </w:rPr>
        <w:t>1</w:t>
      </w:r>
      <w:r>
        <w:rPr>
          <w:rFonts w:ascii="GHEA Grapalat" w:hAnsi="GHEA Grapalat"/>
          <w:b/>
          <w:bCs/>
          <w:lang w:val="ru-RU"/>
        </w:rPr>
        <w:t>5</w:t>
      </w:r>
      <w:r>
        <w:rPr>
          <w:rFonts w:ascii="GHEA Grapalat" w:hAnsi="GHEA Grapalat"/>
          <w:b/>
          <w:bCs/>
          <w:lang w:val="hy-AM"/>
        </w:rPr>
        <w:t>:00 часов</w:t>
      </w:r>
      <w:r>
        <w:rPr>
          <w:rFonts w:ascii="GHEA Grapalat" w:hAnsi="GHEA Grapalat"/>
          <w:b/>
          <w:bCs/>
          <w:i/>
          <w:lang w:val="hy-AM"/>
        </w:rPr>
        <w:t xml:space="preserve"> </w:t>
      </w:r>
      <w:r>
        <w:rPr>
          <w:rFonts w:ascii="GHEA Grapalat" w:hAnsi="GHEA Grapalat" w:cs="Cambria Math"/>
          <w:b/>
          <w:bCs/>
          <w:lang w:val="hy-AM"/>
        </w:rPr>
        <w:t>02</w:t>
      </w:r>
      <w:r>
        <w:rPr>
          <w:rFonts w:ascii="GHEA Grapalat" w:hAnsi="GHEA Grapalat" w:cs="Cambria Math"/>
          <w:b/>
          <w:bCs/>
          <w:lang w:val="ru-RU"/>
        </w:rPr>
        <w:t>.</w:t>
      </w:r>
      <w:r>
        <w:rPr>
          <w:rFonts w:ascii="GHEA Grapalat" w:hAnsi="GHEA Grapalat" w:cs="Cambria Math"/>
          <w:b/>
          <w:bCs/>
          <w:lang w:val="hy-AM"/>
        </w:rPr>
        <w:t>06</w:t>
      </w:r>
      <w:r>
        <w:rPr>
          <w:rFonts w:ascii="GHEA Grapalat" w:hAnsi="GHEA Grapalat" w:cs="Cambria Math"/>
          <w:b/>
          <w:bCs/>
          <w:lang w:val="ru-RU"/>
        </w:rPr>
        <w:t>.</w:t>
      </w:r>
      <w:r>
        <w:rPr>
          <w:rFonts w:ascii="GHEA Grapalat" w:hAnsi="GHEA Grapalat"/>
          <w:b/>
          <w:bCs/>
          <w:lang w:val="hy-AM"/>
        </w:rPr>
        <w:t>2026 года.</w:t>
      </w:r>
    </w:p>
    <w:p w14:paraId="715F3109">
      <w:pPr>
        <w:pStyle w:val="18"/>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E7F1D1C">
      <w:pPr>
        <w:pStyle w:val="18"/>
        <w:spacing w:line="240" w:lineRule="auto"/>
        <w:ind w:firstLine="0"/>
        <w:rPr>
          <w:rFonts w:ascii="GHEA Grapalat" w:hAnsi="GHEA Grapalat"/>
          <w:i w:val="0"/>
          <w:sz w:val="24"/>
          <w:szCs w:val="24"/>
          <w:lang w:val="ru-RU"/>
        </w:rPr>
      </w:pPr>
      <w:r>
        <w:rPr>
          <w:rFonts w:ascii="GHEA Grapalat" w:hAnsi="GHEA Grapalat"/>
          <w:i w:val="0"/>
          <w:sz w:val="24"/>
          <w:szCs w:val="24"/>
          <w:lang w:val="af-ZA"/>
        </w:rPr>
        <w:t xml:space="preserve">        Для получения дополнительной информации по данному объявлению</w:t>
      </w:r>
      <w:r>
        <w:rPr>
          <w:rFonts w:ascii="GHEA Grapalat" w:hAnsi="GHEA Grapalat"/>
          <w:i w:val="0"/>
          <w:sz w:val="24"/>
          <w:szCs w:val="24"/>
          <w:lang w:val="ru-RU"/>
        </w:rPr>
        <w:t xml:space="preserve"> необходимо </w:t>
      </w:r>
      <w:r>
        <w:rPr>
          <w:rFonts w:ascii="GHEA Grapalat" w:hAnsi="GHEA Grapalat"/>
          <w:i w:val="0"/>
          <w:sz w:val="24"/>
          <w:szCs w:val="24"/>
          <w:lang w:val="af-ZA"/>
        </w:rPr>
        <w:t>свя</w:t>
      </w:r>
      <w:r>
        <w:rPr>
          <w:rFonts w:ascii="GHEA Grapalat" w:hAnsi="GHEA Grapalat"/>
          <w:i w:val="0"/>
          <w:sz w:val="24"/>
          <w:szCs w:val="24"/>
          <w:lang w:val="ru-RU"/>
        </w:rPr>
        <w:t>заться с</w:t>
      </w:r>
      <w:r>
        <w:rPr>
          <w:rFonts w:ascii="GHEA Grapalat" w:hAnsi="GHEA Grapalat"/>
          <w:i w:val="0"/>
          <w:sz w:val="24"/>
          <w:szCs w:val="24"/>
          <w:lang w:val="af-ZA"/>
        </w:rPr>
        <w:t xml:space="preserve"> секретарем оценочной комиссии</w:t>
      </w:r>
      <w:r>
        <w:rPr>
          <w:rFonts w:ascii="GHEA Grapalat" w:hAnsi="GHEA Grapalat"/>
          <w:i w:val="0"/>
          <w:sz w:val="24"/>
          <w:szCs w:val="24"/>
          <w:lang w:val="ru-RU"/>
        </w:rPr>
        <w:t>:</w:t>
      </w:r>
      <w:r>
        <w:rPr>
          <w:rFonts w:ascii="GHEA Grapalat" w:hAnsi="GHEA Grapalat"/>
          <w:i w:val="0"/>
          <w:sz w:val="24"/>
          <w:szCs w:val="24"/>
          <w:lang w:val="af-ZA"/>
        </w:rPr>
        <w:t xml:space="preserve"> </w:t>
      </w:r>
      <w:r>
        <w:rPr>
          <w:rFonts w:ascii="GHEA Grapalat" w:hAnsi="GHEA Grapalat"/>
          <w:i w:val="0"/>
          <w:sz w:val="24"/>
          <w:szCs w:val="24"/>
          <w:lang w:val="ru-RU"/>
        </w:rPr>
        <w:t>Андраником Амбарцумяном.</w:t>
      </w:r>
    </w:p>
    <w:p w14:paraId="4049283C">
      <w:pPr>
        <w:pStyle w:val="18"/>
        <w:spacing w:line="240" w:lineRule="auto"/>
        <w:ind w:firstLine="0"/>
        <w:rPr>
          <w:rFonts w:ascii="GHEA Grapalat" w:hAnsi="GHEA Grapalat"/>
          <w:i w:val="0"/>
          <w:sz w:val="24"/>
          <w:szCs w:val="24"/>
          <w:lang w:val="af-ZA"/>
        </w:rPr>
      </w:pPr>
      <w:r>
        <w:rPr>
          <w:rFonts w:ascii="GHEA Grapalat" w:hAnsi="GHEA Grapalat"/>
          <w:i w:val="0"/>
          <w:sz w:val="24"/>
          <w:szCs w:val="24"/>
          <w:lang w:val="af-ZA"/>
        </w:rPr>
        <w:tab/>
      </w:r>
      <w:r>
        <w:rPr>
          <w:rFonts w:ascii="GHEA Grapalat" w:hAnsi="GHEA Grapalat"/>
          <w:i w:val="0"/>
          <w:sz w:val="24"/>
          <w:szCs w:val="24"/>
          <w:lang w:val="af-ZA"/>
        </w:rPr>
        <w:tab/>
      </w:r>
      <w:r>
        <w:rPr>
          <w:rFonts w:ascii="GHEA Grapalat" w:hAnsi="GHEA Grapalat"/>
          <w:i w:val="0"/>
          <w:sz w:val="24"/>
          <w:szCs w:val="24"/>
          <w:lang w:val="af-ZA"/>
        </w:rPr>
        <w:tab/>
      </w:r>
      <w:r>
        <w:rPr>
          <w:rFonts w:ascii="GHEA Grapalat" w:hAnsi="GHEA Grapalat"/>
          <w:i w:val="0"/>
          <w:sz w:val="24"/>
          <w:szCs w:val="24"/>
          <w:lang w:val="af-ZA"/>
        </w:rPr>
        <w:t xml:space="preserve">             </w:t>
      </w:r>
    </w:p>
    <w:p w14:paraId="55854B8D">
      <w:pPr>
        <w:pStyle w:val="18"/>
        <w:spacing w:line="240" w:lineRule="auto"/>
        <w:ind w:firstLine="0"/>
        <w:rPr>
          <w:rFonts w:ascii="GHEA Grapalat" w:hAnsi="GHEA Grapalat"/>
          <w:i w:val="0"/>
          <w:sz w:val="24"/>
          <w:szCs w:val="24"/>
          <w:lang w:val="af-ZA"/>
        </w:rPr>
      </w:pPr>
    </w:p>
    <w:p w14:paraId="51996CF9">
      <w:pPr>
        <w:pStyle w:val="18"/>
        <w:spacing w:line="240" w:lineRule="auto"/>
        <w:rPr>
          <w:rFonts w:ascii="GHEA Grapalat" w:hAnsi="GHEA Grapalat"/>
          <w:i w:val="0"/>
          <w:sz w:val="24"/>
          <w:szCs w:val="24"/>
          <w:lang w:val="hy-AM"/>
        </w:rPr>
      </w:pPr>
      <w:r>
        <w:rPr>
          <w:rFonts w:ascii="GHEA Grapalat" w:hAnsi="GHEA Grapalat"/>
          <w:i w:val="0"/>
          <w:sz w:val="24"/>
          <w:szCs w:val="24"/>
          <w:lang w:val="af-ZA"/>
        </w:rPr>
        <w:t>Телефон</w:t>
      </w:r>
      <w:r>
        <w:rPr>
          <w:rFonts w:ascii="GHEA Grapalat" w:hAnsi="GHEA Grapalat"/>
          <w:i w:val="0"/>
          <w:sz w:val="24"/>
          <w:szCs w:val="24"/>
          <w:lang w:val="ru-RU"/>
        </w:rPr>
        <w:t>: моб.</w:t>
      </w:r>
      <w:r>
        <w:rPr>
          <w:rFonts w:ascii="GHEA Grapalat" w:hAnsi="GHEA Grapalat"/>
          <w:i w:val="0"/>
          <w:sz w:val="24"/>
          <w:szCs w:val="24"/>
          <w:lang w:val="af-ZA"/>
        </w:rPr>
        <w:t xml:space="preserve"> (</w:t>
      </w:r>
      <w:r>
        <w:rPr>
          <w:rFonts w:ascii="GHEA Grapalat" w:hAnsi="GHEA Grapalat"/>
          <w:i w:val="0"/>
          <w:sz w:val="24"/>
          <w:szCs w:val="24"/>
          <w:lang w:val="hy-AM"/>
        </w:rPr>
        <w:t>+374</w:t>
      </w:r>
      <w:r>
        <w:rPr>
          <w:rFonts w:ascii="GHEA Grapalat" w:hAnsi="GHEA Grapalat"/>
          <w:i w:val="0"/>
          <w:sz w:val="24"/>
          <w:szCs w:val="24"/>
          <w:lang w:val="af-ZA"/>
        </w:rPr>
        <w:t>)</w:t>
      </w:r>
      <w:r>
        <w:rPr>
          <w:rFonts w:ascii="GHEA Grapalat" w:hAnsi="GHEA Grapalat"/>
          <w:i w:val="0"/>
          <w:sz w:val="24"/>
          <w:szCs w:val="24"/>
          <w:lang w:val="hy-AM"/>
        </w:rPr>
        <w:t xml:space="preserve"> 98 24-50-14,</w:t>
      </w:r>
      <w:r>
        <w:rPr>
          <w:rFonts w:ascii="Arial" w:hAnsi="Arial" w:cs="Arial"/>
          <w:sz w:val="24"/>
          <w:szCs w:val="24"/>
          <w:shd w:val="clear" w:color="auto" w:fill="FFFFFF"/>
        </w:rPr>
        <w:t xml:space="preserve"> </w:t>
      </w:r>
      <w:r>
        <w:rPr>
          <w:rFonts w:ascii="Arial" w:hAnsi="Arial" w:cs="Arial"/>
          <w:i w:val="0"/>
          <w:iCs/>
          <w:sz w:val="24"/>
          <w:szCs w:val="24"/>
          <w:shd w:val="clear" w:color="auto" w:fill="FFFFFF"/>
          <w:lang w:val="ru-RU"/>
        </w:rPr>
        <w:t>раб.</w:t>
      </w:r>
      <w:r>
        <w:rPr>
          <w:rFonts w:ascii="Arial" w:hAnsi="Arial" w:cs="Arial"/>
          <w:sz w:val="24"/>
          <w:szCs w:val="24"/>
          <w:shd w:val="clear" w:color="auto" w:fill="FFFFFF"/>
          <w:lang w:val="ru-RU"/>
        </w:rPr>
        <w:t xml:space="preserve"> </w:t>
      </w:r>
      <w:r>
        <w:rPr>
          <w:rFonts w:ascii="GHEA Grapalat" w:hAnsi="GHEA Grapalat"/>
          <w:i w:val="0"/>
          <w:sz w:val="24"/>
          <w:szCs w:val="24"/>
          <w:lang w:val="hy-AM"/>
        </w:rPr>
        <w:t>(+374 12) 26-28-90</w:t>
      </w:r>
    </w:p>
    <w:p w14:paraId="05F66ADF">
      <w:pPr>
        <w:pStyle w:val="18"/>
        <w:spacing w:line="240" w:lineRule="auto"/>
        <w:rPr>
          <w:rFonts w:ascii="GHEA Grapalat" w:hAnsi="GHEA Grapalat"/>
          <w:i w:val="0"/>
          <w:sz w:val="24"/>
          <w:szCs w:val="24"/>
          <w:lang w:val="af-ZA"/>
        </w:rPr>
      </w:pPr>
    </w:p>
    <w:p w14:paraId="034C35E1">
      <w:pPr>
        <w:pStyle w:val="18"/>
        <w:spacing w:line="240" w:lineRule="auto"/>
        <w:rPr>
          <w:rFonts w:ascii="GHEA Grapalat" w:hAnsi="GHEA Grapalat"/>
          <w:i w:val="0"/>
          <w:sz w:val="24"/>
          <w:szCs w:val="24"/>
          <w:lang w:val="af-ZA"/>
        </w:rPr>
      </w:pPr>
      <w:r>
        <w:rPr>
          <w:rFonts w:ascii="GHEA Grapalat" w:hAnsi="GHEA Grapalat"/>
          <w:i w:val="0"/>
          <w:sz w:val="24"/>
          <w:szCs w:val="24"/>
          <w:lang w:val="af-ZA"/>
        </w:rPr>
        <w:t>Электронная почта</w:t>
      </w:r>
      <w:r>
        <w:rPr>
          <w:rFonts w:ascii="GHEA Grapalat" w:hAnsi="GHEA Grapalat"/>
          <w:i w:val="0"/>
          <w:sz w:val="24"/>
          <w:szCs w:val="24"/>
          <w:lang w:val="ru-RU"/>
        </w:rPr>
        <w:t>:</w:t>
      </w:r>
      <w:r>
        <w:rPr>
          <w:rFonts w:ascii="GHEA Grapalat" w:hAnsi="GHEA Grapalat"/>
          <w:i w:val="0"/>
          <w:sz w:val="24"/>
          <w:szCs w:val="24"/>
          <w:lang w:val="af-ZA"/>
        </w:rPr>
        <w:t xml:space="preserve"> andranik.hambardzumyan@rau.am</w:t>
      </w:r>
    </w:p>
    <w:p w14:paraId="1DBBB775">
      <w:pPr>
        <w:pStyle w:val="18"/>
        <w:spacing w:line="240" w:lineRule="auto"/>
        <w:rPr>
          <w:rFonts w:ascii="GHEA Grapalat" w:hAnsi="GHEA Grapalat"/>
          <w:i w:val="0"/>
          <w:sz w:val="24"/>
          <w:szCs w:val="24"/>
          <w:lang w:val="af-ZA"/>
        </w:rPr>
      </w:pPr>
    </w:p>
    <w:p w14:paraId="4579B841">
      <w:pPr>
        <w:pStyle w:val="18"/>
        <w:spacing w:line="240" w:lineRule="auto"/>
        <w:ind w:firstLine="0"/>
        <w:jc w:val="center"/>
        <w:rPr>
          <w:rFonts w:ascii="GHEA Grapalat" w:hAnsi="GHEA Grapalat"/>
          <w:i w:val="0"/>
          <w:sz w:val="24"/>
          <w:szCs w:val="24"/>
          <w:lang w:val="af-ZA"/>
        </w:rPr>
      </w:pPr>
      <w:r>
        <w:rPr>
          <w:rFonts w:ascii="GHEA Grapalat" w:hAnsi="GHEA Grapalat"/>
          <w:i w:val="0"/>
          <w:sz w:val="24"/>
          <w:szCs w:val="24"/>
          <w:lang w:val="af-ZA"/>
        </w:rPr>
        <w:t>Заказчик: М</w:t>
      </w:r>
      <w:r>
        <w:rPr>
          <w:rFonts w:ascii="GHEA Grapalat" w:hAnsi="GHEA Grapalat"/>
          <w:i w:val="0"/>
          <w:sz w:val="24"/>
          <w:szCs w:val="24"/>
          <w:lang w:val="ru-RU"/>
        </w:rPr>
        <w:t>ООВО</w:t>
      </w:r>
      <w:r>
        <w:rPr>
          <w:rFonts w:ascii="GHEA Grapalat" w:hAnsi="GHEA Grapalat"/>
          <w:i w:val="0"/>
          <w:sz w:val="24"/>
          <w:szCs w:val="24"/>
          <w:lang w:val="af-ZA"/>
        </w:rPr>
        <w:t xml:space="preserve"> </w:t>
      </w:r>
      <w:r>
        <w:rPr>
          <w:rFonts w:ascii="GHEA Grapalat" w:hAnsi="GHEA Grapalat"/>
          <w:i w:val="0"/>
          <w:sz w:val="24"/>
          <w:szCs w:val="24"/>
          <w:lang w:val="ru-RU"/>
        </w:rPr>
        <w:t>&lt;&lt;</w:t>
      </w:r>
      <w:r>
        <w:rPr>
          <w:rFonts w:ascii="GHEA Grapalat" w:hAnsi="GHEA Grapalat"/>
          <w:i w:val="0"/>
          <w:sz w:val="24"/>
          <w:szCs w:val="24"/>
          <w:lang w:val="af-ZA"/>
        </w:rPr>
        <w:t>Российско-Армянский университет</w:t>
      </w:r>
      <w:r>
        <w:rPr>
          <w:rFonts w:ascii="GHEA Grapalat" w:hAnsi="GHEA Grapalat"/>
          <w:i w:val="0"/>
          <w:sz w:val="24"/>
          <w:szCs w:val="24"/>
          <w:lang w:val="ru-RU"/>
        </w:rPr>
        <w:t>&gt;&gt;</w:t>
      </w:r>
      <w:r>
        <w:rPr>
          <w:rFonts w:ascii="GHEA Grapalat" w:hAnsi="GHEA Grapalat"/>
          <w:i w:val="0"/>
          <w:sz w:val="24"/>
          <w:szCs w:val="24"/>
          <w:lang w:val="af-ZA"/>
        </w:rPr>
        <w:t xml:space="preserve"> </w:t>
      </w:r>
    </w:p>
    <w:p w14:paraId="5B3B00EF">
      <w:pPr>
        <w:pStyle w:val="20"/>
        <w:spacing w:after="240" w:line="240" w:lineRule="auto"/>
        <w:ind w:firstLine="709"/>
        <w:rPr>
          <w:rFonts w:ascii="GHEA Grapalat" w:hAnsi="GHEA Grapalat" w:cs="Sylfaen"/>
          <w:b/>
          <w:sz w:val="24"/>
          <w:szCs w:val="24"/>
          <w:lang w:val="af-ZA"/>
        </w:rPr>
      </w:pPr>
    </w:p>
    <w:p w14:paraId="019FB036">
      <w:pPr>
        <w:pStyle w:val="18"/>
        <w:spacing w:line="240" w:lineRule="auto"/>
        <w:ind w:left="1404"/>
        <w:rPr>
          <w:rFonts w:ascii="GHEA Grapalat" w:hAnsi="GHEA Grapalat"/>
          <w:i w:val="0"/>
          <w:sz w:val="24"/>
          <w:szCs w:val="24"/>
          <w:lang w:val="af-ZA"/>
        </w:rPr>
      </w:pPr>
    </w:p>
    <w:p w14:paraId="0F6835D9">
      <w:pPr>
        <w:pStyle w:val="15"/>
        <w:ind w:right="-7" w:firstLine="567"/>
        <w:jc w:val="right"/>
        <w:rPr>
          <w:rFonts w:ascii="GHEA Grapalat" w:hAnsi="GHEA Grapalat" w:cs="Sylfaen"/>
          <w:i/>
          <w:lang w:val="af-ZA"/>
        </w:rPr>
      </w:pPr>
    </w:p>
    <w:p w14:paraId="2BE67B7B">
      <w:pPr>
        <w:pStyle w:val="15"/>
        <w:ind w:right="-7" w:firstLine="567"/>
        <w:jc w:val="right"/>
        <w:rPr>
          <w:rFonts w:ascii="GHEA Grapalat" w:hAnsi="GHEA Grapalat" w:cs="Sylfaen"/>
          <w:i/>
          <w:lang w:val="af-ZA"/>
        </w:rPr>
      </w:pPr>
    </w:p>
    <w:p w14:paraId="441BF99F">
      <w:pPr>
        <w:pStyle w:val="15"/>
        <w:ind w:right="-7" w:firstLine="567"/>
        <w:jc w:val="right"/>
        <w:rPr>
          <w:rFonts w:ascii="GHEA Grapalat" w:hAnsi="GHEA Grapalat" w:cs="Sylfaen"/>
          <w:i/>
          <w:lang w:val="af-ZA"/>
        </w:rPr>
      </w:pPr>
    </w:p>
    <w:p w14:paraId="75256EDC">
      <w:pPr>
        <w:pStyle w:val="15"/>
        <w:widowControl w:val="0"/>
        <w:spacing w:after="160"/>
        <w:ind w:firstLine="567"/>
        <w:jc w:val="right"/>
        <w:rPr>
          <w:rFonts w:ascii="GHEA Grapalat" w:hAnsi="GHEA Grapalat"/>
          <w:i/>
        </w:rPr>
      </w:pPr>
      <w:r>
        <w:rPr>
          <w:rFonts w:ascii="GHEA Grapalat" w:hAnsi="GHEA Grapalat"/>
          <w:i/>
        </w:rPr>
        <w:t>Утверждено</w:t>
      </w:r>
    </w:p>
    <w:p w14:paraId="2571BC9C">
      <w:pPr>
        <w:pStyle w:val="15"/>
        <w:spacing w:after="0"/>
        <w:ind w:firstLine="567"/>
        <w:jc w:val="right"/>
        <w:rPr>
          <w:rFonts w:ascii="GHEA Grapalat" w:hAnsi="GHEA Grapalat" w:cs="Sylfaen"/>
          <w:b/>
          <w:bCs/>
          <w:lang w:val="af-ZA"/>
        </w:rPr>
      </w:pPr>
      <w:r>
        <w:rPr>
          <w:rFonts w:ascii="GHEA Grapalat" w:hAnsi="GHEA Grapalat"/>
          <w:i/>
        </w:rPr>
        <w:t>Решением Оценочной комиссии по запросу котировок</w:t>
      </w:r>
      <w:r>
        <w:rPr>
          <w:rFonts w:ascii="GHEA Grapalat" w:hAnsi="GHEA Grapalat"/>
          <w:i/>
        </w:rPr>
        <w:br w:type="textWrapping"/>
      </w:r>
      <w:r>
        <w:rPr>
          <w:rFonts w:ascii="GHEA Grapalat" w:hAnsi="GHEA Grapalat"/>
          <w:i/>
        </w:rPr>
        <w:t>под кодом</w:t>
      </w:r>
      <w:r>
        <w:rPr>
          <w:rFonts w:ascii="GHEA Grapalat" w:hAnsi="GHEA Grapalat"/>
          <w:i/>
          <w:lang w:val="ru-RU"/>
        </w:rPr>
        <w:t xml:space="preserve"> </w:t>
      </w:r>
      <w:r>
        <w:rPr>
          <w:rFonts w:ascii="GHEA Grapalat" w:hAnsi="GHEA Grapalat" w:cs="Sylfaen"/>
          <w:b/>
          <w:bCs/>
          <w:lang w:val="af-ZA"/>
        </w:rPr>
        <w:t xml:space="preserve">«ՌՀՀ-ԳՀԱՊՁԲ-26/32» </w:t>
      </w:r>
    </w:p>
    <w:p w14:paraId="1F3A6B74">
      <w:pPr>
        <w:pStyle w:val="15"/>
        <w:widowControl w:val="0"/>
        <w:spacing w:after="0"/>
        <w:ind w:firstLine="567"/>
        <w:jc w:val="right"/>
        <w:rPr>
          <w:rFonts w:ascii="GHEA Grapalat" w:hAnsi="GHEA Grapalat"/>
          <w:i/>
        </w:rPr>
      </w:pPr>
      <w:r>
        <w:rPr>
          <w:rFonts w:ascii="GHEA Grapalat" w:hAnsi="GHEA Grapalat"/>
          <w:i/>
        </w:rPr>
        <w:t>№</w:t>
      </w:r>
      <w:r>
        <w:rPr>
          <w:rFonts w:ascii="GHEA Grapalat" w:hAnsi="GHEA Grapalat"/>
          <w:i/>
          <w:lang w:val="ru-RU"/>
        </w:rPr>
        <w:t>1</w:t>
      </w:r>
      <w:r>
        <w:rPr>
          <w:rFonts w:ascii="GHEA Grapalat" w:hAnsi="GHEA Grapalat"/>
          <w:i/>
        </w:rPr>
        <w:t xml:space="preserve"> от </w:t>
      </w:r>
      <w:r>
        <w:rPr>
          <w:rFonts w:ascii="GHEA Grapalat" w:hAnsi="GHEA Grapalat"/>
          <w:i/>
          <w:lang w:val="ru-RU"/>
        </w:rPr>
        <w:t>20</w:t>
      </w:r>
      <w:r>
        <w:rPr>
          <w:rFonts w:ascii="GHEA Grapalat" w:hAnsi="GHEA Grapalat"/>
          <w:i/>
        </w:rPr>
        <w:t>.05.2026 г.</w:t>
      </w:r>
    </w:p>
    <w:p w14:paraId="017C2F11">
      <w:pPr>
        <w:pStyle w:val="15"/>
        <w:spacing w:after="0"/>
        <w:ind w:firstLine="567"/>
        <w:jc w:val="right"/>
        <w:rPr>
          <w:rFonts w:ascii="GHEA Grapalat" w:hAnsi="GHEA Grapalat" w:cs="Sylfaen"/>
          <w:b/>
          <w:bCs/>
          <w:lang w:val="af-ZA"/>
        </w:rPr>
      </w:pPr>
    </w:p>
    <w:p w14:paraId="14265FEB">
      <w:pPr>
        <w:pStyle w:val="15"/>
        <w:spacing w:after="0"/>
        <w:ind w:firstLine="567"/>
        <w:jc w:val="right"/>
        <w:rPr>
          <w:rFonts w:ascii="GHEA Grapalat" w:hAnsi="GHEA Grapalat" w:cs="Sylfaen"/>
          <w:i/>
        </w:rPr>
      </w:pPr>
    </w:p>
    <w:p w14:paraId="6754ECEF">
      <w:pPr>
        <w:pStyle w:val="15"/>
        <w:ind w:right="-7" w:firstLine="567"/>
        <w:jc w:val="center"/>
        <w:rPr>
          <w:rFonts w:ascii="GHEA Grapalat" w:hAnsi="GHEA Grapalat"/>
          <w:lang w:val="af-ZA"/>
        </w:rPr>
      </w:pPr>
    </w:p>
    <w:p w14:paraId="40126B3C">
      <w:pPr>
        <w:pStyle w:val="15"/>
        <w:ind w:right="-7" w:firstLine="567"/>
        <w:jc w:val="center"/>
        <w:rPr>
          <w:rFonts w:ascii="GHEA Grapalat" w:hAnsi="GHEA Grapalat"/>
          <w:lang w:val="af-ZA"/>
        </w:rPr>
      </w:pPr>
    </w:p>
    <w:p w14:paraId="3A110F6F">
      <w:pPr>
        <w:pStyle w:val="15"/>
        <w:ind w:right="-7" w:firstLine="567"/>
        <w:jc w:val="center"/>
        <w:rPr>
          <w:rFonts w:ascii="GHEA Grapalat" w:hAnsi="GHEA Grapalat"/>
          <w:lang w:val="af-ZA"/>
        </w:rPr>
      </w:pPr>
    </w:p>
    <w:p w14:paraId="32B4F1F2">
      <w:pPr>
        <w:pStyle w:val="15"/>
        <w:ind w:right="-7" w:firstLine="567"/>
        <w:jc w:val="center"/>
        <w:rPr>
          <w:rFonts w:ascii="GHEA Grapalat" w:hAnsi="GHEA Grapalat"/>
          <w:lang w:val="af-ZA"/>
        </w:rPr>
      </w:pPr>
    </w:p>
    <w:p w14:paraId="1DA8B18B">
      <w:pPr>
        <w:pStyle w:val="15"/>
        <w:ind w:right="-7" w:firstLine="567"/>
        <w:jc w:val="center"/>
        <w:rPr>
          <w:rFonts w:ascii="GHEA Grapalat" w:hAnsi="GHEA Grapalat" w:cs="Times Armenian"/>
          <w:i/>
          <w:lang w:val="af-ZA"/>
        </w:rPr>
      </w:pPr>
      <w:r>
        <w:rPr>
          <w:rFonts w:ascii="GHEA Grapalat" w:hAnsi="GHEA Grapalat" w:cs="Times Armenian"/>
          <w:i/>
          <w:lang w:val="af-ZA"/>
        </w:rPr>
        <w:t>Межгосударственная образовательная организация высшего образования &lt;&lt;Российско-Армянский университет&gt;&gt;</w:t>
      </w:r>
    </w:p>
    <w:p w14:paraId="6BAFE5AE">
      <w:pPr>
        <w:pStyle w:val="15"/>
        <w:ind w:right="-7" w:firstLine="567"/>
        <w:jc w:val="center"/>
        <w:rPr>
          <w:rFonts w:ascii="GHEA Grapalat" w:hAnsi="GHEA Grapalat" w:cs="Times Armenian"/>
          <w:i/>
          <w:lang w:val="af-ZA"/>
        </w:rPr>
      </w:pPr>
    </w:p>
    <w:p w14:paraId="7275D844">
      <w:pPr>
        <w:pStyle w:val="15"/>
        <w:ind w:right="-7"/>
        <w:jc w:val="center"/>
        <w:rPr>
          <w:rFonts w:ascii="GHEA Grapalat" w:hAnsi="GHEA Grapalat"/>
          <w:lang w:val="af-ZA"/>
        </w:rPr>
      </w:pPr>
    </w:p>
    <w:p w14:paraId="06FBC8CF">
      <w:pPr>
        <w:pStyle w:val="15"/>
        <w:widowControl w:val="0"/>
        <w:spacing w:after="160"/>
        <w:ind w:right="-7" w:firstLine="567"/>
        <w:jc w:val="center"/>
        <w:rPr>
          <w:rFonts w:ascii="GHEA Grapalat" w:hAnsi="GHEA Grapalat"/>
        </w:rPr>
      </w:pPr>
      <w:r>
        <w:rPr>
          <w:rFonts w:ascii="GHEA Grapalat" w:hAnsi="GHEA Grapalat"/>
        </w:rPr>
        <w:t>ПРИГЛАШЕНИЕ</w:t>
      </w:r>
    </w:p>
    <w:p w14:paraId="68C98785">
      <w:pPr>
        <w:pStyle w:val="15"/>
        <w:widowControl w:val="0"/>
        <w:spacing w:after="160"/>
        <w:ind w:right="-7" w:firstLine="567"/>
        <w:jc w:val="center"/>
        <w:rPr>
          <w:rFonts w:ascii="GHEA Grapalat" w:hAnsi="GHEA Grapalat" w:cs="Sylfaen"/>
        </w:rPr>
      </w:pPr>
    </w:p>
    <w:p w14:paraId="6D8BAE4A">
      <w:pPr>
        <w:pStyle w:val="15"/>
        <w:widowControl w:val="0"/>
        <w:spacing w:after="0"/>
        <w:ind w:right="-6"/>
        <w:jc w:val="center"/>
        <w:rPr>
          <w:rFonts w:ascii="GHEA Grapalat" w:hAnsi="GHEA Grapalat"/>
        </w:rPr>
      </w:pPr>
      <w:r>
        <w:rPr>
          <w:rFonts w:ascii="GHEA Grapalat" w:hAnsi="GHEA Grapalat"/>
        </w:rPr>
        <w:t>НА ЗАПРОС КОТИРОВОК, ОБЪЯВЛЕННЫЙ С ЦЕЛЬЮ ПРИОБРЕТЕНИ</w:t>
      </w:r>
      <w:r>
        <w:rPr>
          <w:rFonts w:ascii="GHEA Grapalat" w:hAnsi="GHEA Grapalat"/>
          <w:lang w:val="ru-RU"/>
        </w:rPr>
        <w:t>Я</w:t>
      </w:r>
      <w:r>
        <w:rPr>
          <w:rFonts w:ascii="GHEA Grapalat" w:hAnsi="GHEA Grapalat"/>
        </w:rPr>
        <w:t xml:space="preserve"> </w:t>
      </w:r>
      <w:r>
        <w:rPr>
          <w:rFonts w:ascii="GHEA Grapalat" w:hAnsi="GHEA Grapalat"/>
          <w:lang w:val="ru-RU"/>
        </w:rPr>
        <w:t>&lt;&lt;</w:t>
      </w:r>
      <w:r>
        <w:rPr>
          <w:rFonts w:ascii="GHEA Grapalat" w:hAnsi="GHEA Grapalat"/>
          <w:b/>
          <w:lang w:val="hy-AM"/>
        </w:rPr>
        <w:t>КОМПЬЮТЕРНОГО ОБОРУДОВАНИЯ</w:t>
      </w:r>
      <w:r>
        <w:rPr>
          <w:rFonts w:ascii="GHEA Grapalat" w:hAnsi="GHEA Grapalat"/>
          <w:b/>
          <w:lang w:val="ru-RU"/>
        </w:rPr>
        <w:t>&gt;&gt;</w:t>
      </w:r>
      <w:r>
        <w:rPr>
          <w:rFonts w:ascii="GHEA Grapalat" w:hAnsi="GHEA Grapalat"/>
          <w:b/>
          <w:lang w:val="hy-AM"/>
        </w:rPr>
        <w:t xml:space="preserve"> </w:t>
      </w:r>
      <w:r>
        <w:rPr>
          <w:rFonts w:ascii="GHEA Grapalat" w:hAnsi="GHEA Grapalat"/>
        </w:rPr>
        <w:t xml:space="preserve">ДЛЯ НУЖД </w:t>
      </w:r>
    </w:p>
    <w:p w14:paraId="697CADBB">
      <w:pPr>
        <w:pStyle w:val="15"/>
        <w:widowControl w:val="0"/>
        <w:spacing w:after="0"/>
        <w:ind w:right="-6"/>
        <w:jc w:val="center"/>
        <w:rPr>
          <w:rFonts w:ascii="GHEA Grapalat" w:hAnsi="GHEA Grapalat"/>
        </w:rPr>
      </w:pPr>
      <w:r>
        <w:rPr>
          <w:rFonts w:ascii="GHEA Grapalat" w:hAnsi="GHEA Grapalat" w:cs="Sylfaen"/>
        </w:rPr>
        <w:t>МООВО</w:t>
      </w:r>
      <w:r>
        <w:rPr>
          <w:rFonts w:ascii="GHEA Grapalat" w:hAnsi="GHEA Grapalat"/>
        </w:rPr>
        <w:t xml:space="preserve"> </w:t>
      </w:r>
      <w:r>
        <w:rPr>
          <w:rFonts w:ascii="GHEA Grapalat" w:hAnsi="GHEA Grapalat"/>
          <w:lang w:val="ru-RU"/>
        </w:rPr>
        <w:t>&lt;&lt;</w:t>
      </w:r>
      <w:r>
        <w:rPr>
          <w:rFonts w:ascii="GHEA Grapalat" w:hAnsi="GHEA Grapalat" w:cs="Sylfaen"/>
          <w:lang w:val="af-ZA"/>
        </w:rPr>
        <w:t>РОССИЙСКО-АРМЯНСК</w:t>
      </w:r>
      <w:r>
        <w:rPr>
          <w:rFonts w:ascii="GHEA Grapalat" w:hAnsi="GHEA Grapalat" w:cs="Sylfaen"/>
          <w:lang w:val="ru-RU"/>
        </w:rPr>
        <w:t>ОГО</w:t>
      </w:r>
      <w:r>
        <w:rPr>
          <w:rFonts w:ascii="GHEA Grapalat" w:hAnsi="GHEA Grapalat" w:cs="Sylfaen"/>
          <w:lang w:val="af-ZA"/>
        </w:rPr>
        <w:t xml:space="preserve"> </w:t>
      </w:r>
      <w:r>
        <w:rPr>
          <w:rFonts w:ascii="GHEA Grapalat" w:hAnsi="GHEA Grapalat" w:cs="Sylfaen"/>
        </w:rPr>
        <w:t>УНИВЕРСИТЕТ</w:t>
      </w:r>
      <w:r>
        <w:rPr>
          <w:rFonts w:ascii="GHEA Grapalat" w:hAnsi="GHEA Grapalat" w:cs="Sylfaen"/>
          <w:lang w:val="ru-RU"/>
        </w:rPr>
        <w:t>А&gt;&gt;</w:t>
      </w:r>
      <w:r>
        <w:rPr>
          <w:rFonts w:ascii="GHEA Grapalat" w:hAnsi="GHEA Grapalat"/>
          <w:b/>
          <w:lang w:val="hy-AM"/>
        </w:rPr>
        <w:t xml:space="preserve"> </w:t>
      </w:r>
    </w:p>
    <w:p w14:paraId="2DF6A157">
      <w:pPr>
        <w:pStyle w:val="15"/>
        <w:ind w:right="-7" w:firstLine="567"/>
        <w:jc w:val="center"/>
        <w:rPr>
          <w:rFonts w:ascii="GHEA Grapalat" w:hAnsi="GHEA Grapalat"/>
        </w:rPr>
      </w:pPr>
    </w:p>
    <w:p w14:paraId="69984B2A">
      <w:pPr>
        <w:pStyle w:val="15"/>
        <w:ind w:right="-7" w:firstLine="567"/>
        <w:jc w:val="center"/>
        <w:rPr>
          <w:rFonts w:ascii="GHEA Grapalat" w:hAnsi="GHEA Grapalat"/>
          <w:lang w:val="af-ZA"/>
        </w:rPr>
      </w:pPr>
    </w:p>
    <w:p w14:paraId="12886BD1">
      <w:pPr>
        <w:pStyle w:val="15"/>
        <w:ind w:right="-7" w:firstLine="567"/>
        <w:jc w:val="center"/>
        <w:rPr>
          <w:rFonts w:ascii="GHEA Grapalat" w:hAnsi="GHEA Grapalat"/>
          <w:lang w:val="af-ZA"/>
        </w:rPr>
      </w:pPr>
    </w:p>
    <w:p w14:paraId="169CF770">
      <w:pPr>
        <w:pStyle w:val="15"/>
        <w:ind w:right="-7" w:firstLine="567"/>
        <w:jc w:val="center"/>
        <w:rPr>
          <w:rFonts w:ascii="GHEA Grapalat" w:hAnsi="GHEA Grapalat"/>
          <w:lang w:val="af-ZA"/>
        </w:rPr>
      </w:pPr>
    </w:p>
    <w:p w14:paraId="1ECD343E">
      <w:pPr>
        <w:pStyle w:val="15"/>
        <w:ind w:right="-7" w:firstLine="567"/>
        <w:jc w:val="center"/>
        <w:rPr>
          <w:rFonts w:ascii="GHEA Grapalat" w:hAnsi="GHEA Grapalat"/>
          <w:lang w:val="af-ZA"/>
        </w:rPr>
      </w:pPr>
    </w:p>
    <w:p w14:paraId="4159FCF9">
      <w:pPr>
        <w:pStyle w:val="15"/>
        <w:ind w:right="-7" w:firstLine="567"/>
        <w:jc w:val="center"/>
        <w:rPr>
          <w:rFonts w:ascii="GHEA Grapalat" w:hAnsi="GHEA Grapalat"/>
          <w:lang w:val="af-ZA"/>
        </w:rPr>
      </w:pPr>
    </w:p>
    <w:p w14:paraId="344ABD1E">
      <w:pPr>
        <w:pStyle w:val="15"/>
        <w:ind w:right="-7" w:firstLine="567"/>
        <w:jc w:val="center"/>
        <w:rPr>
          <w:rFonts w:ascii="GHEA Grapalat" w:hAnsi="GHEA Grapalat"/>
          <w:lang w:val="af-ZA"/>
        </w:rPr>
      </w:pPr>
    </w:p>
    <w:p w14:paraId="3245E784">
      <w:pPr>
        <w:pStyle w:val="15"/>
        <w:ind w:right="-7" w:firstLine="567"/>
        <w:jc w:val="center"/>
        <w:rPr>
          <w:rFonts w:ascii="GHEA Grapalat" w:hAnsi="GHEA Grapalat"/>
          <w:lang w:val="af-ZA"/>
        </w:rPr>
      </w:pPr>
    </w:p>
    <w:p w14:paraId="3ECF6E99">
      <w:pPr>
        <w:pStyle w:val="15"/>
        <w:ind w:right="-7" w:firstLine="567"/>
        <w:jc w:val="center"/>
        <w:rPr>
          <w:rFonts w:ascii="GHEA Grapalat" w:hAnsi="GHEA Grapalat"/>
          <w:lang w:val="af-ZA"/>
        </w:rPr>
      </w:pPr>
    </w:p>
    <w:p w14:paraId="36D2AD8A">
      <w:pPr>
        <w:pStyle w:val="15"/>
        <w:ind w:right="-7" w:firstLine="567"/>
        <w:jc w:val="center"/>
        <w:rPr>
          <w:rFonts w:ascii="GHEA Grapalat" w:hAnsi="GHEA Grapalat"/>
          <w:lang w:val="af-ZA"/>
        </w:rPr>
      </w:pPr>
    </w:p>
    <w:p w14:paraId="4B584553">
      <w:pPr>
        <w:pStyle w:val="15"/>
        <w:ind w:right="-7" w:firstLine="567"/>
        <w:jc w:val="center"/>
        <w:rPr>
          <w:rFonts w:ascii="GHEA Grapalat" w:hAnsi="GHEA Grapalat"/>
          <w:lang w:val="af-ZA"/>
        </w:rPr>
      </w:pPr>
    </w:p>
    <w:p w14:paraId="146851DA">
      <w:pPr>
        <w:pStyle w:val="15"/>
        <w:ind w:right="-7" w:firstLine="567"/>
        <w:jc w:val="center"/>
        <w:rPr>
          <w:rFonts w:ascii="GHEA Grapalat" w:hAnsi="GHEA Grapalat"/>
          <w:lang w:val="af-ZA"/>
        </w:rPr>
      </w:pPr>
    </w:p>
    <w:p w14:paraId="0118E3BA">
      <w:pPr>
        <w:pStyle w:val="15"/>
        <w:ind w:right="-7" w:firstLine="567"/>
        <w:jc w:val="center"/>
        <w:rPr>
          <w:rFonts w:ascii="GHEA Grapalat" w:hAnsi="GHEA Grapalat"/>
          <w:lang w:val="af-ZA"/>
        </w:rPr>
      </w:pPr>
    </w:p>
    <w:p w14:paraId="32E50DA5">
      <w:pPr>
        <w:pStyle w:val="15"/>
        <w:ind w:right="-7" w:firstLine="567"/>
        <w:jc w:val="center"/>
        <w:rPr>
          <w:rFonts w:ascii="GHEA Grapalat" w:hAnsi="GHEA Grapalat"/>
          <w:lang w:val="af-ZA"/>
        </w:rPr>
      </w:pPr>
    </w:p>
    <w:p w14:paraId="11795294">
      <w:pPr>
        <w:widowControl w:val="0"/>
        <w:spacing w:after="160"/>
        <w:ind w:firstLine="567"/>
        <w:jc w:val="both"/>
        <w:rPr>
          <w:rFonts w:ascii="GHEA Grapalat" w:hAnsi="GHEA Grapalat" w:cs="Sylfaen"/>
          <w:i/>
        </w:rPr>
      </w:pPr>
      <w:r>
        <w:rPr>
          <w:rFonts w:ascii="GHEA Grapalat" w:hAnsi="GHEA Grapalat" w:cs="Sylfaen"/>
          <w:i/>
          <w:sz w:val="22"/>
          <w:szCs w:val="22"/>
          <w:lang w:val="af-ZA"/>
        </w:rPr>
        <w:br w:type="page"/>
      </w: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B723151">
      <w:pPr>
        <w:ind w:firstLine="567"/>
        <w:jc w:val="center"/>
        <w:rPr>
          <w:rFonts w:ascii="GHEA Grapalat" w:hAnsi="GHEA Grapalat" w:cs="Sylfaen"/>
          <w:b/>
          <w:sz w:val="20"/>
          <w:szCs w:val="20"/>
        </w:rPr>
      </w:pPr>
    </w:p>
    <w:p w14:paraId="760F9845">
      <w:pPr>
        <w:widowControl w:val="0"/>
        <w:spacing w:after="160"/>
        <w:jc w:val="center"/>
        <w:rPr>
          <w:rFonts w:ascii="GHEA Grapalat" w:hAnsi="GHEA Grapalat"/>
          <w:b/>
        </w:rPr>
      </w:pPr>
      <w:r>
        <w:rPr>
          <w:rFonts w:ascii="GHEA Grapalat" w:hAnsi="GHEA Grapalat"/>
          <w:b/>
        </w:rPr>
        <w:t>СОДЕРЖАНИЕ</w:t>
      </w:r>
    </w:p>
    <w:p w14:paraId="42E567EA">
      <w:pPr>
        <w:widowControl w:val="0"/>
        <w:jc w:val="center"/>
        <w:rPr>
          <w:rFonts w:ascii="GHEA Grapalat" w:hAnsi="GHEA Grapalat"/>
          <w:b/>
        </w:rPr>
      </w:pPr>
      <w:r>
        <w:rPr>
          <w:rFonts w:ascii="GHEA Grapalat" w:hAnsi="GHEA Grapalat"/>
          <w:b/>
        </w:rPr>
        <w:t xml:space="preserve">ПРИОБРЕТЕНИЕ </w:t>
      </w:r>
      <w:r>
        <w:rPr>
          <w:rFonts w:ascii="GHEA Grapalat" w:hAnsi="GHEA Grapalat"/>
          <w:b/>
          <w:lang w:val="hy-AM"/>
        </w:rPr>
        <w:t xml:space="preserve">КОМПЬЮТЕРНОГО ОБОРУДОВАНИЯ </w:t>
      </w:r>
      <w:r>
        <w:rPr>
          <w:rFonts w:ascii="GHEA Grapalat" w:hAnsi="GHEA Grapalat"/>
          <w:b/>
        </w:rPr>
        <w:t xml:space="preserve">ДЛЯ НУЖД </w:t>
      </w:r>
    </w:p>
    <w:p w14:paraId="07CC91FD">
      <w:pPr>
        <w:widowControl w:val="0"/>
        <w:jc w:val="center"/>
        <w:rPr>
          <w:rFonts w:ascii="GHEA Grapalat" w:hAnsi="GHEA Grapalat"/>
          <w:b/>
        </w:rPr>
      </w:pPr>
      <w:r>
        <w:rPr>
          <w:rFonts w:ascii="GHEA Grapalat" w:hAnsi="GHEA Grapalat"/>
          <w:b/>
        </w:rPr>
        <w:t xml:space="preserve">МООВО </w:t>
      </w:r>
      <w:r>
        <w:rPr>
          <w:rFonts w:ascii="GHEA Grapalat" w:hAnsi="GHEA Grapalat"/>
          <w:b/>
          <w:lang w:val="ru-RU"/>
        </w:rPr>
        <w:t>&lt;&lt;</w:t>
      </w:r>
      <w:r>
        <w:rPr>
          <w:rFonts w:ascii="GHEA Grapalat" w:hAnsi="GHEA Grapalat"/>
          <w:b/>
        </w:rPr>
        <w:t>РОССИЙСКО-АРМЯНСКИЙ УНИВЕРСИТЕТ</w:t>
      </w:r>
      <w:r>
        <w:rPr>
          <w:rFonts w:ascii="GHEA Grapalat" w:hAnsi="GHEA Grapalat"/>
          <w:lang w:val="ru-RU"/>
        </w:rPr>
        <w:t>&gt;&gt;</w:t>
      </w:r>
      <w:r>
        <w:rPr>
          <w:rFonts w:ascii="GHEA Grapalat" w:hAnsi="GHEA Grapalat"/>
          <w:b/>
        </w:rPr>
        <w:t xml:space="preserve"> </w:t>
      </w:r>
    </w:p>
    <w:p w14:paraId="6937EA99">
      <w:pPr>
        <w:widowControl w:val="0"/>
        <w:jc w:val="center"/>
        <w:rPr>
          <w:rFonts w:ascii="GHEA Grapalat" w:hAnsi="GHEA Grapalat"/>
        </w:rPr>
      </w:pPr>
    </w:p>
    <w:p w14:paraId="78E30FB0">
      <w:pPr>
        <w:ind w:firstLine="567"/>
        <w:jc w:val="center"/>
        <w:rPr>
          <w:rFonts w:ascii="GHEA Grapalat" w:hAnsi="GHEA Grapalat" w:cs="Sylfaen"/>
          <w:b/>
          <w:sz w:val="20"/>
          <w:szCs w:val="20"/>
        </w:rPr>
      </w:pPr>
      <w:r>
        <w:rPr>
          <w:rFonts w:ascii="GHEA Grapalat" w:hAnsi="GHEA Grapalat"/>
          <w:b/>
        </w:rPr>
        <w:t xml:space="preserve">ПРИГЛАШЕНИЯ НА ЗАПРОС КОТИРОВОК, </w:t>
      </w:r>
      <w:r>
        <w:rPr>
          <w:rFonts w:ascii="GHEA Grapalat" w:hAnsi="GHEA Grapalat"/>
          <w:b/>
        </w:rPr>
        <w:br w:type="textWrapping"/>
      </w:r>
      <w:r>
        <w:rPr>
          <w:rFonts w:ascii="GHEA Grapalat" w:hAnsi="GHEA Grapalat"/>
          <w:b/>
        </w:rPr>
        <w:t>ОБЪЯВЛЕННЫЙ С ЦЕЛЬЮ ПРИОБРЕТЕНИЯ</w:t>
      </w:r>
    </w:p>
    <w:p w14:paraId="39DDC906">
      <w:pPr>
        <w:ind w:firstLine="567"/>
        <w:jc w:val="center"/>
        <w:rPr>
          <w:rFonts w:ascii="GHEA Grapalat" w:hAnsi="GHEA Grapalat" w:cs="Sylfaen"/>
          <w:b/>
          <w:sz w:val="20"/>
          <w:szCs w:val="20"/>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cs="Times Armenian"/>
          <w:b/>
          <w:sz w:val="20"/>
          <w:szCs w:val="22"/>
          <w:lang w:val="af-ZA"/>
        </w:rPr>
      </w:pPr>
      <w:r>
        <w:rPr>
          <w:rFonts w:ascii="GHEA Grapalat" w:hAnsi="GHEA Grapalat" w:cs="Sylfaen"/>
          <w:b/>
          <w:sz w:val="20"/>
          <w:szCs w:val="22"/>
        </w:rPr>
        <w:t xml:space="preserve">ЧАСТЬ </w:t>
      </w:r>
      <w:r>
        <w:rPr>
          <w:rFonts w:ascii="GHEA Grapalat" w:hAnsi="GHEA Grapalat" w:cs="Times Armenian"/>
          <w:b/>
          <w:sz w:val="20"/>
          <w:szCs w:val="22"/>
          <w:lang w:val="af-ZA"/>
        </w:rPr>
        <w:t>I.</w:t>
      </w:r>
    </w:p>
    <w:p w14:paraId="410093BC">
      <w:pPr>
        <w:ind w:firstLine="567"/>
        <w:jc w:val="center"/>
        <w:rPr>
          <w:rFonts w:ascii="GHEA Grapalat" w:hAnsi="GHEA Grapalat" w:cs="Times Armenian"/>
          <w:b/>
          <w:sz w:val="20"/>
          <w:szCs w:val="22"/>
          <w:lang w:val="af-ZA"/>
        </w:rPr>
      </w:pPr>
    </w:p>
    <w:p w14:paraId="261F7BB8">
      <w:pPr>
        <w:widowControl w:val="0"/>
        <w:tabs>
          <w:tab w:val="left" w:pos="1134"/>
        </w:tabs>
        <w:spacing w:line="276" w:lineRule="auto"/>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20DA06A1">
      <w:pPr>
        <w:widowControl w:val="0"/>
        <w:tabs>
          <w:tab w:val="left" w:pos="1134"/>
        </w:tabs>
        <w:spacing w:line="276" w:lineRule="auto"/>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73D1E96">
      <w:pPr>
        <w:widowControl w:val="0"/>
        <w:tabs>
          <w:tab w:val="left" w:pos="1134"/>
        </w:tabs>
        <w:spacing w:line="276" w:lineRule="auto"/>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2ECB4100">
      <w:pPr>
        <w:widowControl w:val="0"/>
        <w:tabs>
          <w:tab w:val="left" w:pos="1134"/>
        </w:tabs>
        <w:spacing w:line="276" w:lineRule="auto"/>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4689750A">
      <w:pPr>
        <w:widowControl w:val="0"/>
        <w:tabs>
          <w:tab w:val="left" w:pos="1134"/>
        </w:tabs>
        <w:spacing w:line="276" w:lineRule="auto"/>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3B4EA94F">
      <w:pPr>
        <w:widowControl w:val="0"/>
        <w:tabs>
          <w:tab w:val="left" w:pos="1134"/>
        </w:tabs>
        <w:spacing w:line="276" w:lineRule="auto"/>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53C200EF">
      <w:pPr>
        <w:widowControl w:val="0"/>
        <w:tabs>
          <w:tab w:val="left" w:pos="1134"/>
        </w:tabs>
        <w:spacing w:line="276" w:lineRule="auto"/>
        <w:ind w:left="1134" w:hanging="567"/>
        <w:jc w:val="both"/>
        <w:rPr>
          <w:rFonts w:ascii="GHEA Grapalat" w:hAnsi="GHEA Grapalat" w:cs="Sylfaen"/>
        </w:rPr>
      </w:pPr>
      <w:r>
        <w:rPr>
          <w:rFonts w:ascii="GHEA Grapalat" w:hAnsi="GHEA Grapalat"/>
          <w:lang w:val="ru-RU"/>
        </w:rPr>
        <w:t>7</w:t>
      </w:r>
      <w:r>
        <w:rPr>
          <w:rFonts w:ascii="GHEA Grapalat" w:hAnsi="GHEA Grapalat"/>
        </w:rPr>
        <w:t>.</w:t>
      </w:r>
      <w:r>
        <w:rPr>
          <w:rFonts w:ascii="GHEA Grapalat" w:hAnsi="GHEA Grapalat"/>
        </w:rPr>
        <w:tab/>
      </w:r>
      <w:r>
        <w:rPr>
          <w:rFonts w:ascii="GHEA Grapalat" w:hAnsi="GHEA Grapalat"/>
        </w:rPr>
        <w:t>Вскрытие, оценка заявок и подведение итогов</w:t>
      </w:r>
    </w:p>
    <w:p w14:paraId="54AAA45E">
      <w:pPr>
        <w:widowControl w:val="0"/>
        <w:tabs>
          <w:tab w:val="left" w:pos="1134"/>
        </w:tabs>
        <w:spacing w:line="276" w:lineRule="auto"/>
        <w:ind w:left="1134" w:hanging="567"/>
        <w:jc w:val="both"/>
        <w:rPr>
          <w:rFonts w:ascii="GHEA Grapalat" w:hAnsi="GHEA Grapalat"/>
        </w:rPr>
      </w:pPr>
      <w:r>
        <w:rPr>
          <w:rFonts w:ascii="GHEA Grapalat" w:hAnsi="GHEA Grapalat"/>
          <w:lang w:val="ru-RU"/>
        </w:rPr>
        <w:t>8</w:t>
      </w:r>
      <w:r>
        <w:rPr>
          <w:rFonts w:ascii="GHEA Grapalat" w:hAnsi="GHEA Grapalat"/>
        </w:rPr>
        <w:t>.</w:t>
      </w:r>
      <w:r>
        <w:rPr>
          <w:rFonts w:ascii="GHEA Grapalat" w:hAnsi="GHEA Grapalat"/>
        </w:rPr>
        <w:tab/>
      </w:r>
      <w:r>
        <w:rPr>
          <w:rFonts w:ascii="GHEA Grapalat" w:hAnsi="GHEA Grapalat"/>
        </w:rPr>
        <w:t>Заключение договора</w:t>
      </w:r>
    </w:p>
    <w:p w14:paraId="3170984B">
      <w:pPr>
        <w:widowControl w:val="0"/>
        <w:tabs>
          <w:tab w:val="left" w:pos="1134"/>
        </w:tabs>
        <w:spacing w:line="276" w:lineRule="auto"/>
        <w:ind w:left="1134" w:hanging="567"/>
        <w:jc w:val="both"/>
        <w:rPr>
          <w:rFonts w:ascii="GHEA Grapalat" w:hAnsi="GHEA Grapalat"/>
        </w:rPr>
      </w:pPr>
      <w:r>
        <w:rPr>
          <w:rFonts w:ascii="GHEA Grapalat" w:hAnsi="GHEA Grapalat"/>
          <w:lang w:val="ru-RU"/>
        </w:rPr>
        <w:t>9</w:t>
      </w:r>
      <w:r>
        <w:rPr>
          <w:rFonts w:ascii="GHEA Grapalat" w:hAnsi="GHEA Grapalat"/>
        </w:rPr>
        <w:t>.</w:t>
      </w:r>
      <w:r>
        <w:rPr>
          <w:rFonts w:ascii="GHEA Grapalat" w:hAnsi="GHEA Grapalat"/>
        </w:rPr>
        <w:tab/>
      </w:r>
      <w:r>
        <w:rPr>
          <w:rFonts w:ascii="GHEA Grapalat" w:hAnsi="GHEA Grapalat"/>
        </w:rPr>
        <w:t xml:space="preserve">Обеспечения квалификации  и договора </w:t>
      </w:r>
    </w:p>
    <w:p w14:paraId="478F4F89">
      <w:pPr>
        <w:widowControl w:val="0"/>
        <w:tabs>
          <w:tab w:val="left" w:pos="1134"/>
        </w:tabs>
        <w:spacing w:line="276" w:lineRule="auto"/>
        <w:ind w:left="1134" w:hanging="567"/>
        <w:jc w:val="both"/>
        <w:rPr>
          <w:rFonts w:ascii="GHEA Grapalat" w:hAnsi="GHEA Grapalat"/>
        </w:rPr>
      </w:pPr>
      <w:r>
        <w:rPr>
          <w:rFonts w:ascii="GHEA Grapalat" w:hAnsi="GHEA Grapalat"/>
          <w:lang w:val="ru-RU"/>
        </w:rPr>
        <w:t>10</w:t>
      </w:r>
      <w:r>
        <w:rPr>
          <w:rFonts w:ascii="GHEA Grapalat" w:hAnsi="GHEA Grapalat"/>
        </w:rPr>
        <w:t>.</w:t>
      </w:r>
      <w:r>
        <w:rPr>
          <w:rFonts w:ascii="GHEA Grapalat" w:hAnsi="GHEA Grapalat"/>
        </w:rPr>
        <w:tab/>
      </w:r>
      <w:r>
        <w:rPr>
          <w:rFonts w:ascii="GHEA Grapalat" w:hAnsi="GHEA Grapalat"/>
        </w:rPr>
        <w:t xml:space="preserve">Объявление процедуры несостоявшейся </w:t>
      </w:r>
    </w:p>
    <w:p w14:paraId="5FEB0FE3">
      <w:pPr>
        <w:widowControl w:val="0"/>
        <w:tabs>
          <w:tab w:val="left" w:pos="1134"/>
        </w:tabs>
        <w:spacing w:line="276" w:lineRule="auto"/>
        <w:ind w:left="1134" w:hanging="567"/>
        <w:jc w:val="both"/>
        <w:rPr>
          <w:rFonts w:ascii="GHEA Grapalat" w:hAnsi="GHEA Grapalat"/>
        </w:rPr>
      </w:pPr>
      <w:r>
        <w:rPr>
          <w:rFonts w:ascii="GHEA Grapalat" w:hAnsi="GHEA Grapalat"/>
        </w:rPr>
        <w:t>1</w:t>
      </w:r>
      <w:r>
        <w:rPr>
          <w:rFonts w:ascii="GHEA Grapalat" w:hAnsi="GHEA Grapalat"/>
          <w:lang w:val="ru-RU"/>
        </w:rPr>
        <w:t>1</w:t>
      </w:r>
      <w:r>
        <w:rPr>
          <w:rFonts w:ascii="GHEA Grapalat" w:hAnsi="GHEA Grapalat"/>
        </w:rPr>
        <w:t>.</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4E305DC6">
      <w:pPr>
        <w:ind w:firstLine="567"/>
        <w:jc w:val="center"/>
        <w:rPr>
          <w:rFonts w:ascii="GHEA Grapalat" w:hAnsi="GHEA Grapalat" w:cs="Times Armenian"/>
          <w:b/>
          <w:sz w:val="20"/>
          <w:szCs w:val="22"/>
        </w:rPr>
      </w:pPr>
    </w:p>
    <w:p w14:paraId="1CC3FB8D">
      <w:pPr>
        <w:widowControl w:val="0"/>
        <w:spacing w:after="160"/>
        <w:jc w:val="center"/>
        <w:rPr>
          <w:rFonts w:ascii="GHEA Grapalat" w:hAnsi="GHEA Grapalat"/>
          <w:b/>
        </w:rPr>
      </w:pPr>
      <w:r>
        <w:rPr>
          <w:rFonts w:ascii="GHEA Grapalat" w:hAnsi="GHEA Grapalat"/>
          <w:b/>
        </w:rPr>
        <w:t xml:space="preserve">ЧАСТЬ II. </w:t>
      </w:r>
    </w:p>
    <w:p w14:paraId="0B20AD46">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 xml:space="preserve">НА ЗАПРОС КОТИРОВОК </w:t>
      </w:r>
    </w:p>
    <w:p w14:paraId="7FA41A29">
      <w:pPr>
        <w:widowControl w:val="0"/>
        <w:spacing w:after="160"/>
        <w:jc w:val="center"/>
        <w:rPr>
          <w:rFonts w:ascii="GHEA Grapalat" w:hAnsi="GHEA Grapalat"/>
          <w:b/>
        </w:rPr>
      </w:pPr>
    </w:p>
    <w:p w14:paraId="558C9EE3">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0EB85E62">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52098900">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748553DD">
      <w:pPr>
        <w:ind w:firstLine="567"/>
        <w:jc w:val="center"/>
        <w:rPr>
          <w:rFonts w:ascii="GHEA Grapalat" w:hAnsi="GHEA Grapalat" w:cs="Sylfaen"/>
          <w:b/>
          <w:sz w:val="20"/>
        </w:rPr>
      </w:pPr>
    </w:p>
    <w:p w14:paraId="0A245513">
      <w:pPr>
        <w:ind w:firstLine="567"/>
        <w:jc w:val="center"/>
        <w:rPr>
          <w:rFonts w:ascii="GHEA Grapalat" w:hAnsi="GHEA Grapalat" w:cs="Sylfaen"/>
          <w:b/>
          <w:sz w:val="20"/>
        </w:rPr>
      </w:pPr>
    </w:p>
    <w:p w14:paraId="2EE06E35">
      <w:pPr>
        <w:ind w:firstLine="567"/>
        <w:jc w:val="center"/>
        <w:rPr>
          <w:rFonts w:ascii="GHEA Grapalat" w:hAnsi="GHEA Grapalat" w:cs="Sylfaen"/>
          <w:b/>
          <w:sz w:val="20"/>
        </w:rPr>
      </w:pPr>
    </w:p>
    <w:p w14:paraId="75A321AE">
      <w:pPr>
        <w:ind w:firstLine="567"/>
        <w:jc w:val="center"/>
        <w:rPr>
          <w:rFonts w:ascii="GHEA Grapalat" w:hAnsi="GHEA Grapalat" w:cs="Sylfaen"/>
          <w:b/>
          <w:sz w:val="20"/>
        </w:rPr>
      </w:pPr>
    </w:p>
    <w:p w14:paraId="3205537F">
      <w:pPr>
        <w:ind w:firstLine="567"/>
        <w:jc w:val="center"/>
        <w:rPr>
          <w:rFonts w:ascii="GHEA Grapalat" w:hAnsi="GHEA Grapalat" w:cs="Sylfaen"/>
          <w:b/>
          <w:sz w:val="20"/>
        </w:rPr>
      </w:pPr>
    </w:p>
    <w:p w14:paraId="5362C7D4">
      <w:pPr>
        <w:ind w:firstLine="567"/>
        <w:jc w:val="center"/>
        <w:rPr>
          <w:rFonts w:ascii="GHEA Grapalat" w:hAnsi="GHEA Grapalat" w:cs="Sylfaen"/>
          <w:b/>
          <w:sz w:val="20"/>
        </w:rPr>
      </w:pPr>
    </w:p>
    <w:p w14:paraId="771CB611">
      <w:pPr>
        <w:ind w:firstLine="567"/>
        <w:jc w:val="center"/>
        <w:rPr>
          <w:rFonts w:ascii="GHEA Grapalat" w:hAnsi="GHEA Grapalat" w:cs="Sylfaen"/>
          <w:b/>
          <w:sz w:val="20"/>
        </w:rPr>
      </w:pPr>
    </w:p>
    <w:p w14:paraId="3D785F55">
      <w:pPr>
        <w:ind w:firstLine="567"/>
        <w:jc w:val="center"/>
        <w:rPr>
          <w:rFonts w:ascii="GHEA Grapalat" w:hAnsi="GHEA Grapalat" w:cs="Sylfaen"/>
          <w:b/>
          <w:sz w:val="20"/>
        </w:rPr>
      </w:pPr>
    </w:p>
    <w:p w14:paraId="4152258B">
      <w:pPr>
        <w:ind w:firstLine="567"/>
        <w:jc w:val="center"/>
        <w:rPr>
          <w:rFonts w:ascii="GHEA Grapalat" w:hAnsi="GHEA Grapalat" w:cs="Sylfaen"/>
          <w:b/>
          <w:sz w:val="20"/>
        </w:rPr>
      </w:pPr>
    </w:p>
    <w:p w14:paraId="39EF408B">
      <w:pPr>
        <w:ind w:firstLine="567"/>
        <w:jc w:val="center"/>
        <w:rPr>
          <w:rFonts w:ascii="GHEA Grapalat" w:hAnsi="GHEA Grapalat" w:cs="Sylfaen"/>
          <w:b/>
          <w:sz w:val="20"/>
        </w:rPr>
      </w:pPr>
    </w:p>
    <w:p w14:paraId="208084CA">
      <w:pPr>
        <w:widowControl w:val="0"/>
        <w:spacing w:after="160"/>
        <w:ind w:hanging="567"/>
        <w:jc w:val="both"/>
        <w:rPr>
          <w:rFonts w:ascii="GHEA Grapalat" w:hAnsi="GHEA Grapalat"/>
          <w:spacing w:val="-6"/>
        </w:rPr>
      </w:pPr>
      <w:r>
        <w:rPr>
          <w:rFonts w:ascii="GHEA Grapalat" w:hAnsi="GHEA Grapalat"/>
          <w:spacing w:val="-6"/>
          <w:lang w:val="ru-RU"/>
        </w:rPr>
        <w:t xml:space="preserve">                </w:t>
      </w:r>
      <w:r>
        <w:rPr>
          <w:rFonts w:ascii="GHEA Grapalat" w:hAnsi="GHEA Grapalat"/>
          <w:spacing w:val="-6"/>
        </w:rPr>
        <w:t xml:space="preserve">Настоящее Приглашение предоставляется в дополнение к объявлению о </w:t>
      </w:r>
      <w:r>
        <w:rPr>
          <w:rFonts w:ascii="GHEA Grapalat" w:hAnsi="GHEA Grapalat"/>
          <w:spacing w:val="-6"/>
          <w:lang w:val="ru-RU"/>
        </w:rPr>
        <w:t>запросе котировок пр</w:t>
      </w:r>
      <w:r>
        <w:rPr>
          <w:rFonts w:ascii="GHEA Grapalat" w:hAnsi="GHEA Grapalat"/>
          <w:spacing w:val="-6"/>
        </w:rPr>
        <w:t>о</w:t>
      </w:r>
      <w:r>
        <w:rPr>
          <w:rFonts w:ascii="GHEA Grapalat" w:hAnsi="GHEA Grapalat"/>
          <w:spacing w:val="-6"/>
          <w:lang w:val="ru-RU"/>
        </w:rPr>
        <w:t>во</w:t>
      </w:r>
      <w:r>
        <w:rPr>
          <w:rFonts w:ascii="GHEA Grapalat" w:hAnsi="GHEA Grapalat"/>
          <w:spacing w:val="-6"/>
        </w:rPr>
        <w:t xml:space="preserve">димом под кодом </w:t>
      </w:r>
      <w:r>
        <w:rPr>
          <w:rFonts w:ascii="GHEA Grapalat" w:hAnsi="GHEA Grapalat" w:cs="Sylfaen"/>
          <w:b/>
          <w:bCs/>
          <w:lang w:val="af-ZA"/>
        </w:rPr>
        <w:t xml:space="preserve">«ՌՀՀ-ԳՀԱՊՁԲ-26/32» </w:t>
      </w:r>
      <w:r>
        <w:rPr>
          <w:rFonts w:ascii="GHEA Grapalat" w:hAnsi="GHEA Grapalat"/>
          <w:spacing w:val="-6"/>
        </w:rPr>
        <w:t>далее — процедура).</w:t>
      </w:r>
    </w:p>
    <w:p w14:paraId="7D72F09A">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853F21">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BD3A024">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0B36609">
      <w:pPr>
        <w:pStyle w:val="19"/>
        <w:widowControl w:val="0"/>
        <w:spacing w:after="160" w:line="240" w:lineRule="auto"/>
        <w:ind w:firstLine="284"/>
        <w:rPr>
          <w:rFonts w:ascii="GHEA Grapalat" w:hAnsi="GHEA Grapalat"/>
          <w:sz w:val="24"/>
          <w:szCs w:val="24"/>
        </w:rPr>
      </w:pPr>
      <w:r>
        <w:rPr>
          <w:rFonts w:ascii="GHEA Grapalat" w:hAnsi="GHEA Grapalat"/>
          <w:sz w:val="24"/>
          <w:szCs w:val="24"/>
        </w:rPr>
        <w:t>Адрес электронной почты секретаря оценочной комиссии "</w:t>
      </w:r>
      <w:r>
        <w:rPr>
          <w:rFonts w:ascii="GHEA Grapalat" w:hAnsi="GHEA Grapalat"/>
          <w:lang w:val="af-ZA"/>
        </w:rPr>
        <w:t xml:space="preserve"> andranik.hambardzumyan@rau.am</w:t>
      </w:r>
      <w:r>
        <w:rPr>
          <w:rFonts w:ascii="GHEA Grapalat" w:hAnsi="GHEA Grapalat"/>
          <w:sz w:val="16"/>
          <w:szCs w:val="16"/>
        </w:rPr>
        <w:t xml:space="preserve"> ".</w:t>
      </w:r>
    </w:p>
    <w:p w14:paraId="78F8CAFE">
      <w:pPr>
        <w:ind w:firstLine="1134"/>
        <w:jc w:val="both"/>
        <w:rPr>
          <w:rFonts w:ascii="GHEA Grapalat" w:hAnsi="GHEA Grapalat" w:cs="Times Armenian"/>
          <w:sz w:val="20"/>
        </w:rPr>
      </w:pPr>
    </w:p>
    <w:p w14:paraId="7B905E18">
      <w:pPr>
        <w:ind w:firstLine="1134"/>
        <w:jc w:val="both"/>
        <w:rPr>
          <w:rFonts w:ascii="GHEA Grapalat" w:hAnsi="GHEA Grapalat" w:cs="Times Armenian"/>
          <w:sz w:val="20"/>
          <w:lang w:val="af-ZA"/>
        </w:rPr>
      </w:pPr>
    </w:p>
    <w:p w14:paraId="6C76A73E">
      <w:pPr>
        <w:ind w:firstLine="1134"/>
        <w:jc w:val="both"/>
        <w:rPr>
          <w:rFonts w:ascii="GHEA Grapalat" w:hAnsi="GHEA Grapalat" w:cs="Times Armenian"/>
          <w:sz w:val="20"/>
          <w:lang w:val="af-ZA"/>
        </w:rPr>
      </w:pPr>
    </w:p>
    <w:p w14:paraId="1EFADE5A">
      <w:pPr>
        <w:ind w:firstLine="1134"/>
        <w:jc w:val="both"/>
        <w:rPr>
          <w:rFonts w:ascii="GHEA Grapalat" w:hAnsi="GHEA Grapalat" w:cs="Times Armenian"/>
          <w:sz w:val="20"/>
          <w:lang w:val="af-ZA"/>
        </w:rPr>
      </w:pPr>
    </w:p>
    <w:p w14:paraId="1930DAAB">
      <w:pPr>
        <w:ind w:firstLine="1134"/>
        <w:jc w:val="both"/>
        <w:rPr>
          <w:rFonts w:ascii="GHEA Grapalat" w:hAnsi="GHEA Grapalat" w:cs="Times Armenian"/>
          <w:sz w:val="20"/>
          <w:lang w:val="af-ZA"/>
        </w:rPr>
      </w:pPr>
    </w:p>
    <w:p w14:paraId="02419FE7">
      <w:pPr>
        <w:ind w:firstLine="1134"/>
        <w:jc w:val="both"/>
        <w:rPr>
          <w:rFonts w:ascii="GHEA Grapalat" w:hAnsi="GHEA Grapalat" w:cs="Times Armenian"/>
          <w:sz w:val="20"/>
          <w:lang w:val="af-ZA"/>
        </w:rPr>
      </w:pPr>
    </w:p>
    <w:p w14:paraId="2AA002DD">
      <w:pPr>
        <w:ind w:firstLine="1134"/>
        <w:jc w:val="both"/>
        <w:rPr>
          <w:rFonts w:ascii="GHEA Grapalat" w:hAnsi="GHEA Grapalat" w:cs="Times Armenian"/>
          <w:sz w:val="20"/>
          <w:lang w:val="af-ZA"/>
        </w:rPr>
      </w:pPr>
    </w:p>
    <w:p w14:paraId="579A96A0">
      <w:pPr>
        <w:ind w:firstLine="1134"/>
        <w:jc w:val="both"/>
        <w:rPr>
          <w:rFonts w:ascii="GHEA Grapalat" w:hAnsi="GHEA Grapalat" w:cs="Times Armenian"/>
          <w:sz w:val="20"/>
          <w:lang w:val="af-ZA"/>
        </w:rPr>
      </w:pPr>
    </w:p>
    <w:p w14:paraId="60916DC3">
      <w:pPr>
        <w:ind w:firstLine="1134"/>
        <w:jc w:val="both"/>
        <w:rPr>
          <w:rFonts w:ascii="GHEA Grapalat" w:hAnsi="GHEA Grapalat" w:cs="Times Armenian"/>
          <w:sz w:val="20"/>
          <w:lang w:val="af-ZA"/>
        </w:rPr>
      </w:pPr>
    </w:p>
    <w:p w14:paraId="462CB26C">
      <w:pPr>
        <w:ind w:firstLine="1134"/>
        <w:jc w:val="both"/>
        <w:rPr>
          <w:rFonts w:ascii="GHEA Grapalat" w:hAnsi="GHEA Grapalat" w:cs="Times Armenian"/>
          <w:sz w:val="20"/>
          <w:lang w:val="af-ZA"/>
        </w:rPr>
      </w:pPr>
    </w:p>
    <w:p w14:paraId="3BC5B83E">
      <w:pPr>
        <w:ind w:firstLine="1134"/>
        <w:jc w:val="both"/>
        <w:rPr>
          <w:rFonts w:ascii="GHEA Grapalat" w:hAnsi="GHEA Grapalat" w:cs="Times Armenian"/>
          <w:sz w:val="20"/>
          <w:lang w:val="af-ZA"/>
        </w:rPr>
      </w:pPr>
    </w:p>
    <w:p w14:paraId="2B3A08A7">
      <w:pPr>
        <w:ind w:firstLine="1134"/>
        <w:jc w:val="both"/>
        <w:rPr>
          <w:rFonts w:ascii="GHEA Grapalat" w:hAnsi="GHEA Grapalat" w:cs="Times Armenian"/>
          <w:sz w:val="20"/>
          <w:lang w:val="af-ZA"/>
        </w:rPr>
      </w:pPr>
    </w:p>
    <w:p w14:paraId="6C6AB83F">
      <w:pPr>
        <w:ind w:firstLine="1134"/>
        <w:jc w:val="both"/>
        <w:rPr>
          <w:rFonts w:ascii="GHEA Grapalat" w:hAnsi="GHEA Grapalat" w:cs="Times Armenian"/>
          <w:sz w:val="20"/>
          <w:lang w:val="af-ZA"/>
        </w:rPr>
      </w:pPr>
    </w:p>
    <w:p w14:paraId="552B30F6">
      <w:pPr>
        <w:ind w:firstLine="1134"/>
        <w:jc w:val="both"/>
        <w:rPr>
          <w:rFonts w:ascii="GHEA Grapalat" w:hAnsi="GHEA Grapalat" w:cs="Times Armenian"/>
          <w:sz w:val="20"/>
          <w:lang w:val="af-ZA"/>
        </w:rPr>
      </w:pPr>
    </w:p>
    <w:p w14:paraId="750232BE">
      <w:pPr>
        <w:ind w:firstLine="1134"/>
        <w:jc w:val="both"/>
        <w:rPr>
          <w:rFonts w:ascii="GHEA Grapalat" w:hAnsi="GHEA Grapalat" w:cs="Times Armenian"/>
          <w:sz w:val="20"/>
          <w:lang w:val="af-ZA"/>
        </w:rPr>
      </w:pPr>
    </w:p>
    <w:p w14:paraId="70619A02">
      <w:pPr>
        <w:ind w:firstLine="1134"/>
        <w:jc w:val="both"/>
        <w:rPr>
          <w:rFonts w:ascii="GHEA Grapalat" w:hAnsi="GHEA Grapalat" w:cs="Times Armenian"/>
          <w:sz w:val="20"/>
          <w:lang w:val="af-ZA"/>
        </w:rPr>
      </w:pPr>
    </w:p>
    <w:p w14:paraId="6B5E29A6">
      <w:pPr>
        <w:ind w:firstLine="1134"/>
        <w:jc w:val="both"/>
        <w:rPr>
          <w:rFonts w:ascii="GHEA Grapalat" w:hAnsi="GHEA Grapalat" w:cs="Times Armenian"/>
          <w:sz w:val="20"/>
          <w:lang w:val="af-ZA"/>
        </w:rPr>
      </w:pPr>
    </w:p>
    <w:p w14:paraId="1670A6F0">
      <w:pPr>
        <w:ind w:firstLine="1134"/>
        <w:jc w:val="both"/>
        <w:rPr>
          <w:rFonts w:ascii="GHEA Grapalat" w:hAnsi="GHEA Grapalat" w:cs="Times Armenian"/>
          <w:sz w:val="20"/>
          <w:lang w:val="af-ZA"/>
        </w:rPr>
      </w:pPr>
    </w:p>
    <w:p w14:paraId="7AC112BC">
      <w:pPr>
        <w:ind w:firstLine="1134"/>
        <w:jc w:val="both"/>
        <w:rPr>
          <w:rFonts w:ascii="GHEA Grapalat" w:hAnsi="GHEA Grapalat" w:cs="Times Armenian"/>
          <w:sz w:val="20"/>
          <w:lang w:val="af-ZA"/>
        </w:rPr>
      </w:pPr>
    </w:p>
    <w:p w14:paraId="5BF8B66C">
      <w:pPr>
        <w:ind w:firstLine="1134"/>
        <w:jc w:val="both"/>
        <w:rPr>
          <w:rFonts w:ascii="GHEA Grapalat" w:hAnsi="GHEA Grapalat" w:cs="Times Armenian"/>
          <w:sz w:val="20"/>
          <w:lang w:val="af-ZA"/>
        </w:rPr>
      </w:pPr>
    </w:p>
    <w:p w14:paraId="6F7B3E73">
      <w:pPr>
        <w:ind w:firstLine="1134"/>
        <w:jc w:val="both"/>
        <w:rPr>
          <w:rFonts w:ascii="GHEA Grapalat" w:hAnsi="GHEA Grapalat" w:cs="Times Armenian"/>
          <w:sz w:val="20"/>
          <w:lang w:val="af-ZA"/>
        </w:rPr>
      </w:pPr>
    </w:p>
    <w:p w14:paraId="6617AD39">
      <w:pPr>
        <w:ind w:firstLine="1134"/>
        <w:jc w:val="both"/>
        <w:rPr>
          <w:rFonts w:ascii="GHEA Grapalat" w:hAnsi="GHEA Grapalat" w:cs="Times Armenian"/>
          <w:sz w:val="20"/>
          <w:lang w:val="af-ZA"/>
        </w:rPr>
      </w:pPr>
    </w:p>
    <w:p w14:paraId="355D4FD4">
      <w:pPr>
        <w:ind w:firstLine="1134"/>
        <w:jc w:val="both"/>
        <w:rPr>
          <w:rFonts w:ascii="GHEA Grapalat" w:hAnsi="GHEA Grapalat" w:cs="Times Armenian"/>
          <w:sz w:val="20"/>
          <w:lang w:val="af-ZA"/>
        </w:rPr>
      </w:pPr>
    </w:p>
    <w:p w14:paraId="57CC55F9">
      <w:pPr>
        <w:ind w:firstLine="1134"/>
        <w:jc w:val="both"/>
        <w:rPr>
          <w:rFonts w:ascii="GHEA Grapalat" w:hAnsi="GHEA Grapalat" w:cs="Times Armenian"/>
          <w:sz w:val="20"/>
          <w:lang w:val="af-ZA"/>
        </w:rPr>
      </w:pPr>
    </w:p>
    <w:p w14:paraId="550B291E">
      <w:pPr>
        <w:ind w:firstLine="1134"/>
        <w:jc w:val="both"/>
        <w:rPr>
          <w:rFonts w:ascii="GHEA Grapalat" w:hAnsi="GHEA Grapalat" w:cs="Times Armenian"/>
          <w:sz w:val="20"/>
          <w:lang w:val="af-ZA"/>
        </w:rPr>
      </w:pPr>
    </w:p>
    <w:p w14:paraId="4F89DF2C">
      <w:pPr>
        <w:ind w:firstLine="1134"/>
        <w:jc w:val="both"/>
        <w:rPr>
          <w:rFonts w:ascii="GHEA Grapalat" w:hAnsi="GHEA Grapalat" w:cs="Times Armenian"/>
          <w:sz w:val="20"/>
          <w:lang w:val="af-ZA"/>
        </w:rPr>
      </w:pPr>
    </w:p>
    <w:p w14:paraId="77438B60">
      <w:pPr>
        <w:ind w:firstLine="1134"/>
        <w:jc w:val="both"/>
        <w:rPr>
          <w:rFonts w:ascii="GHEA Grapalat" w:hAnsi="GHEA Grapalat" w:cs="Times Armenian"/>
          <w:sz w:val="20"/>
          <w:lang w:val="af-ZA"/>
        </w:rPr>
      </w:pPr>
    </w:p>
    <w:p w14:paraId="7546CD65">
      <w:pPr>
        <w:ind w:firstLine="1134"/>
        <w:jc w:val="both"/>
        <w:rPr>
          <w:rFonts w:ascii="GHEA Grapalat" w:hAnsi="GHEA Grapalat" w:cs="Times Armenian"/>
          <w:sz w:val="20"/>
          <w:lang w:val="af-ZA"/>
        </w:rPr>
      </w:pPr>
    </w:p>
    <w:p w14:paraId="38428EB5">
      <w:pPr>
        <w:ind w:firstLine="1134"/>
        <w:jc w:val="both"/>
        <w:rPr>
          <w:rFonts w:ascii="GHEA Grapalat" w:hAnsi="GHEA Grapalat" w:cs="Times Armenian"/>
          <w:sz w:val="20"/>
          <w:lang w:val="af-ZA"/>
        </w:rPr>
      </w:pPr>
    </w:p>
    <w:p w14:paraId="6C6988B2">
      <w:pPr>
        <w:ind w:firstLine="1134"/>
        <w:jc w:val="both"/>
        <w:rPr>
          <w:rFonts w:ascii="GHEA Grapalat" w:hAnsi="GHEA Grapalat" w:cs="Times Armenian"/>
          <w:sz w:val="20"/>
          <w:lang w:val="af-ZA"/>
        </w:rPr>
      </w:pPr>
    </w:p>
    <w:p w14:paraId="27AE17CA">
      <w:pPr>
        <w:ind w:firstLine="1134"/>
        <w:jc w:val="both"/>
        <w:rPr>
          <w:rFonts w:ascii="GHEA Grapalat" w:hAnsi="GHEA Grapalat" w:cs="Times Armenian"/>
          <w:sz w:val="20"/>
          <w:lang w:val="af-ZA"/>
        </w:rPr>
      </w:pPr>
    </w:p>
    <w:p w14:paraId="5CD3756D">
      <w:pPr>
        <w:ind w:firstLine="1134"/>
        <w:jc w:val="both"/>
        <w:rPr>
          <w:rFonts w:ascii="GHEA Grapalat" w:hAnsi="GHEA Grapalat" w:cs="Times Armenian"/>
          <w:sz w:val="20"/>
          <w:lang w:val="af-ZA"/>
        </w:rPr>
      </w:pPr>
    </w:p>
    <w:p w14:paraId="283540D0">
      <w:pPr>
        <w:ind w:firstLine="1134"/>
        <w:jc w:val="both"/>
        <w:rPr>
          <w:rFonts w:ascii="GHEA Grapalat" w:hAnsi="GHEA Grapalat" w:cs="Times Armenian"/>
          <w:sz w:val="20"/>
          <w:lang w:val="af-ZA"/>
        </w:rPr>
      </w:pPr>
    </w:p>
    <w:p w14:paraId="1E042808">
      <w:pPr>
        <w:ind w:firstLine="1134"/>
        <w:jc w:val="both"/>
        <w:rPr>
          <w:rFonts w:ascii="GHEA Grapalat" w:hAnsi="GHEA Grapalat" w:cs="Times Armenian"/>
          <w:sz w:val="20"/>
          <w:lang w:val="af-ZA"/>
        </w:rPr>
      </w:pPr>
    </w:p>
    <w:p w14:paraId="01F44180">
      <w:pPr>
        <w:jc w:val="center"/>
        <w:rPr>
          <w:rFonts w:ascii="GHEA Grapalat" w:hAnsi="GHEA Grapalat"/>
          <w:lang w:val="af-ZA"/>
        </w:rPr>
      </w:pPr>
      <w:r>
        <w:rPr>
          <w:rFonts w:ascii="GHEA Grapalat" w:hAnsi="GHEA Grapalat" w:cs="Sylfaen"/>
        </w:rPr>
        <w:t xml:space="preserve">ЧАСТЬ </w:t>
      </w:r>
      <w:r>
        <w:rPr>
          <w:rFonts w:ascii="GHEA Grapalat" w:hAnsi="GHEA Grapalat" w:cs="Times Armenian"/>
          <w:lang w:val="af-ZA"/>
        </w:rPr>
        <w:t>I</w:t>
      </w:r>
    </w:p>
    <w:p w14:paraId="12817B4F">
      <w:pPr>
        <w:pStyle w:val="4"/>
        <w:spacing w:line="240" w:lineRule="auto"/>
        <w:ind w:firstLine="567"/>
        <w:rPr>
          <w:rFonts w:ascii="GHEA Grapalat" w:hAnsi="GHEA Grapalat"/>
          <w:sz w:val="24"/>
          <w:szCs w:val="24"/>
          <w:lang w:val="af-ZA"/>
        </w:rPr>
      </w:pPr>
    </w:p>
    <w:p w14:paraId="3DD39373">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78CC89BA">
      <w:pPr>
        <w:pStyle w:val="4"/>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r>
      <w:r>
        <w:rPr>
          <w:rFonts w:ascii="GHEA Grapalat" w:hAnsi="GHEA Grapalat"/>
          <w:b/>
          <w:i w:val="0"/>
          <w:sz w:val="24"/>
          <w:szCs w:val="24"/>
        </w:rPr>
        <w:t>Предметом закупки является приобретение "</w:t>
      </w:r>
      <w:r>
        <w:rPr>
          <w:rFonts w:ascii="GHEA Grapalat" w:hAnsi="GHEA Grapalat"/>
          <w:b/>
          <w:i w:val="0"/>
          <w:sz w:val="24"/>
          <w:szCs w:val="24"/>
          <w:lang w:val="hy-AM"/>
        </w:rPr>
        <w:t>компьютерного оборудования</w:t>
      </w:r>
      <w:r>
        <w:rPr>
          <w:rFonts w:ascii="GHEA Grapalat" w:hAnsi="GHEA Grapalat"/>
          <w:b/>
          <w:i w:val="0"/>
          <w:sz w:val="24"/>
          <w:szCs w:val="24"/>
        </w:rPr>
        <w:t>" (далее — также товар) для нужд МООВО "Российско-армянский университет", которые сгруппированы в "</w:t>
      </w:r>
      <w:r>
        <w:rPr>
          <w:rFonts w:ascii="GHEA Grapalat" w:hAnsi="GHEA Grapalat"/>
          <w:b/>
          <w:i w:val="0"/>
          <w:sz w:val="24"/>
          <w:szCs w:val="24"/>
          <w:lang w:val="ru-RU"/>
        </w:rPr>
        <w:t>3</w:t>
      </w:r>
      <w:r>
        <w:rPr>
          <w:rFonts w:ascii="GHEA Grapalat" w:hAnsi="GHEA Grapalat"/>
          <w:b/>
          <w:i w:val="0"/>
          <w:sz w:val="24"/>
          <w:szCs w:val="24"/>
        </w:rPr>
        <w:t>"</w:t>
      </w:r>
      <w:r>
        <w:rPr>
          <w:rFonts w:ascii="GHEA Grapalat" w:hAnsi="GHEA Grapalat"/>
          <w:b/>
          <w:i w:val="0"/>
          <w:sz w:val="24"/>
          <w:szCs w:val="24"/>
          <w:lang w:val="ru-RU"/>
        </w:rPr>
        <w:t xml:space="preserve"> </w:t>
      </w:r>
      <w:r>
        <w:rPr>
          <w:rFonts w:ascii="GHEA Grapalat" w:hAnsi="GHEA Grapalat"/>
          <w:b/>
          <w:i w:val="0"/>
          <w:sz w:val="24"/>
          <w:szCs w:val="24"/>
        </w:rPr>
        <w:t>лот</w:t>
      </w:r>
      <w:r>
        <w:rPr>
          <w:rFonts w:ascii="GHEA Grapalat" w:hAnsi="GHEA Grapalat"/>
          <w:b/>
          <w:i w:val="0"/>
          <w:sz w:val="24"/>
          <w:szCs w:val="24"/>
          <w:lang w:val="ru-RU"/>
        </w:rPr>
        <w:t>а.</w:t>
      </w:r>
      <w:r>
        <w:rPr>
          <w:rFonts w:ascii="GHEA Grapalat" w:hAnsi="GHEA Grapalat"/>
          <w:b/>
          <w:i w:val="0"/>
          <w:sz w:val="24"/>
          <w:szCs w:val="24"/>
        </w:rPr>
        <w:t xml:space="preserve"> </w:t>
      </w:r>
    </w:p>
    <w:p w14:paraId="0120524E">
      <w:pPr>
        <w:pStyle w:val="18"/>
        <w:spacing w:line="240" w:lineRule="auto"/>
        <w:ind w:left="1080" w:firstLine="0"/>
        <w:rPr>
          <w:rFonts w:ascii="GHEA Grapalat" w:hAnsi="GHEA Grapalat"/>
          <w:i w:val="0"/>
          <w:sz w:val="24"/>
          <w:szCs w:val="24"/>
          <w:lang w:val="af-ZA"/>
        </w:rPr>
      </w:pPr>
    </w:p>
    <w:tbl>
      <w:tblPr>
        <w:tblStyle w:val="12"/>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014"/>
        <w:gridCol w:w="5953"/>
      </w:tblGrid>
      <w:tr w14:paraId="1AE6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5" w:type="dxa"/>
            <w:gridSpan w:val="2"/>
            <w:vAlign w:val="center"/>
          </w:tcPr>
          <w:p w14:paraId="11F1B46D">
            <w:pPr>
              <w:jc w:val="center"/>
              <w:rPr>
                <w:rFonts w:ascii="GHEA Grapalat" w:hAnsi="GHEA Grapalat"/>
                <w:b/>
                <w:bCs/>
                <w:i/>
                <w:iCs/>
                <w:lang w:val="ru-RU"/>
              </w:rPr>
            </w:pPr>
            <w:r>
              <w:rPr>
                <w:rFonts w:ascii="GHEA Grapalat" w:hAnsi="GHEA Grapalat"/>
                <w:b/>
                <w:bCs/>
                <w:i/>
                <w:iCs/>
                <w:lang w:val="ru-RU"/>
              </w:rPr>
              <w:t>Лоты</w:t>
            </w:r>
          </w:p>
        </w:tc>
        <w:tc>
          <w:tcPr>
            <w:tcW w:w="5953" w:type="dxa"/>
            <w:vMerge w:val="restart"/>
            <w:vAlign w:val="center"/>
          </w:tcPr>
          <w:p w14:paraId="00A37C5D">
            <w:pPr>
              <w:jc w:val="center"/>
              <w:rPr>
                <w:rFonts w:ascii="GHEA Grapalat" w:hAnsi="GHEA Grapalat"/>
                <w:b/>
                <w:bCs/>
                <w:i/>
                <w:iCs/>
                <w:lang w:val="af-ZA"/>
              </w:rPr>
            </w:pPr>
            <w:r>
              <w:rPr>
                <w:rFonts w:ascii="GHEA Grapalat" w:hAnsi="GHEA Grapalat"/>
                <w:b/>
                <w:bCs/>
                <w:i/>
                <w:iCs/>
              </w:rPr>
              <w:t>Название измерения</w:t>
            </w:r>
          </w:p>
        </w:tc>
      </w:tr>
      <w:tr w14:paraId="2216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1DF5997E">
            <w:pPr>
              <w:jc w:val="center"/>
              <w:rPr>
                <w:rFonts w:ascii="GHEA Grapalat" w:hAnsi="GHEA Grapalat"/>
                <w:b/>
                <w:bCs/>
                <w:i/>
                <w:iCs/>
                <w:lang w:val="ru-RU"/>
              </w:rPr>
            </w:pPr>
            <w:r>
              <w:rPr>
                <w:rFonts w:ascii="GHEA Grapalat" w:hAnsi="GHEA Grapalat"/>
                <w:b/>
                <w:bCs/>
                <w:i/>
                <w:iCs/>
                <w:lang w:val="ru-RU"/>
              </w:rPr>
              <w:t>номер</w:t>
            </w:r>
          </w:p>
        </w:tc>
        <w:tc>
          <w:tcPr>
            <w:tcW w:w="2014" w:type="dxa"/>
            <w:vAlign w:val="center"/>
          </w:tcPr>
          <w:p w14:paraId="2467DBA3">
            <w:pPr>
              <w:jc w:val="center"/>
              <w:rPr>
                <w:rFonts w:ascii="GHEA Grapalat" w:hAnsi="GHEA Grapalat"/>
                <w:b/>
                <w:bCs/>
                <w:i/>
                <w:iCs/>
                <w:lang w:val="ru-RU"/>
              </w:rPr>
            </w:pPr>
            <w:r>
              <w:rPr>
                <w:rFonts w:ascii="GHEA Grapalat" w:hAnsi="GHEA Grapalat"/>
                <w:b/>
                <w:bCs/>
                <w:i/>
                <w:iCs/>
                <w:lang w:val="ru-RU"/>
              </w:rPr>
              <w:t>закупочная цена, драм РА</w:t>
            </w:r>
          </w:p>
        </w:tc>
        <w:tc>
          <w:tcPr>
            <w:tcW w:w="5953" w:type="dxa"/>
            <w:vMerge w:val="continue"/>
            <w:vAlign w:val="center"/>
          </w:tcPr>
          <w:p w14:paraId="3F61B2D7">
            <w:pPr>
              <w:jc w:val="center"/>
              <w:rPr>
                <w:rFonts w:ascii="GHEA Grapalat" w:hAnsi="GHEA Grapalat"/>
                <w:b/>
                <w:bCs/>
                <w:i/>
                <w:iCs/>
                <w:lang w:val="af-ZA"/>
              </w:rPr>
            </w:pPr>
          </w:p>
        </w:tc>
      </w:tr>
      <w:tr w14:paraId="03E6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9D98B41">
            <w:pPr>
              <w:jc w:val="center"/>
              <w:rPr>
                <w:rFonts w:ascii="GHEA Grapalat" w:hAnsi="GHEA Grapalat"/>
                <w:lang w:val="af-ZA"/>
              </w:rPr>
            </w:pPr>
            <w:r>
              <w:rPr>
                <w:rFonts w:ascii="GHEA Grapalat" w:hAnsi="GHEA Grapalat" w:cs="Calibri"/>
                <w:lang w:val="af-ZA"/>
              </w:rPr>
              <w:t>1</w:t>
            </w:r>
          </w:p>
        </w:tc>
        <w:tc>
          <w:tcPr>
            <w:tcW w:w="2014" w:type="dxa"/>
            <w:tcBorders>
              <w:top w:val="single" w:color="auto" w:sz="4" w:space="0"/>
              <w:left w:val="single" w:color="auto" w:sz="4" w:space="0"/>
              <w:bottom w:val="single" w:color="auto" w:sz="4" w:space="0"/>
              <w:right w:val="single" w:color="auto" w:sz="4" w:space="0"/>
            </w:tcBorders>
            <w:shd w:val="clear" w:color="000000" w:fill="FFFFFF"/>
            <w:vAlign w:val="center"/>
          </w:tcPr>
          <w:p w14:paraId="09C01A94">
            <w:pPr>
              <w:jc w:val="right"/>
              <w:rPr>
                <w:rFonts w:ascii="GHEA Grapalat" w:hAnsi="GHEA Grapalat" w:eastAsia="GHEA Grapalat" w:cs="GHEA Grapalat"/>
                <w:bCs/>
                <w:i/>
                <w:iCs/>
                <w:lang w:val="hy-AM"/>
              </w:rPr>
            </w:pPr>
            <w:r>
              <w:rPr>
                <w:rFonts w:ascii="GHEA Grapalat" w:hAnsi="GHEA Grapalat" w:cs="Calibri"/>
                <w:b/>
                <w:bCs/>
                <w:lang w:val="ru-RU"/>
              </w:rPr>
              <w:t>600</w:t>
            </w:r>
            <w:r>
              <w:rPr>
                <w:rFonts w:ascii="GHEA Grapalat" w:hAnsi="GHEA Grapalat" w:cs="Calibri"/>
                <w:b/>
                <w:bCs/>
              </w:rPr>
              <w:t xml:space="preserve"> 000,0</w:t>
            </w:r>
          </w:p>
        </w:tc>
        <w:tc>
          <w:tcPr>
            <w:tcW w:w="5953" w:type="dxa"/>
            <w:tcBorders>
              <w:top w:val="single" w:color="auto" w:sz="4" w:space="0"/>
              <w:left w:val="single" w:color="auto" w:sz="4" w:space="0"/>
              <w:bottom w:val="single" w:color="auto" w:sz="4" w:space="0"/>
              <w:right w:val="single" w:color="auto" w:sz="4" w:space="0"/>
            </w:tcBorders>
            <w:shd w:val="clear" w:color="000000" w:fill="FFFFFF"/>
            <w:vAlign w:val="center"/>
          </w:tcPr>
          <w:p w14:paraId="29C84AB4">
            <w:pPr>
              <w:rPr>
                <w:rFonts w:ascii="GHEA Grapalat" w:hAnsi="GHEA Grapalat"/>
                <w:bCs/>
                <w:i/>
                <w:lang w:val="hy-AM"/>
              </w:rPr>
            </w:pPr>
            <w:r>
              <w:rPr>
                <w:rFonts w:ascii="GHEA Grapalat" w:hAnsi="GHEA Grapalat" w:cs="Calibri"/>
              </w:rPr>
              <w:t>ноутбук-1</w:t>
            </w:r>
          </w:p>
        </w:tc>
      </w:tr>
      <w:tr w14:paraId="3D8C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3F798705">
            <w:pPr>
              <w:jc w:val="center"/>
              <w:rPr>
                <w:rFonts w:ascii="GHEA Grapalat" w:hAnsi="GHEA Grapalat"/>
                <w:lang w:val="af-ZA"/>
              </w:rPr>
            </w:pPr>
            <w:r>
              <w:rPr>
                <w:rFonts w:ascii="GHEA Grapalat" w:hAnsi="GHEA Grapalat" w:cs="Calibri"/>
                <w:lang w:val="af-ZA"/>
              </w:rPr>
              <w:t>2</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343D94B2">
            <w:pPr>
              <w:jc w:val="right"/>
              <w:rPr>
                <w:rFonts w:ascii="GHEA Grapalat" w:hAnsi="GHEA Grapalat" w:eastAsia="Arial" w:cs="Arial"/>
                <w:bCs/>
                <w:i/>
                <w:iCs/>
                <w:lang w:val="ru-RU"/>
              </w:rPr>
            </w:pPr>
            <w:r>
              <w:rPr>
                <w:rFonts w:ascii="GHEA Grapalat" w:hAnsi="GHEA Grapalat" w:cs="Calibri"/>
                <w:b/>
                <w:bCs/>
                <w:lang w:val="ru-RU"/>
              </w:rPr>
              <w:t>450</w:t>
            </w:r>
            <w:r>
              <w:rPr>
                <w:rFonts w:ascii="GHEA Grapalat" w:hAnsi="GHEA Grapalat" w:cs="Calibri"/>
                <w:b/>
                <w:bCs/>
              </w:rPr>
              <w:t xml:space="preserve"> 000,0</w:t>
            </w:r>
          </w:p>
        </w:tc>
        <w:tc>
          <w:tcPr>
            <w:tcW w:w="5953" w:type="dxa"/>
            <w:tcBorders>
              <w:top w:val="nil"/>
              <w:left w:val="single" w:color="auto" w:sz="4" w:space="0"/>
              <w:bottom w:val="single" w:color="auto" w:sz="4" w:space="0"/>
              <w:right w:val="single" w:color="auto" w:sz="4" w:space="0"/>
            </w:tcBorders>
            <w:shd w:val="clear" w:color="000000" w:fill="FFFFFF"/>
            <w:vAlign w:val="center"/>
          </w:tcPr>
          <w:p w14:paraId="397E4E40">
            <w:pPr>
              <w:rPr>
                <w:rFonts w:ascii="GHEA Grapalat" w:hAnsi="GHEA Grapalat" w:eastAsia="GHEA Grapalat" w:cs="GHEA Grapalat"/>
                <w:bCs/>
                <w:lang w:val="hy-AM"/>
              </w:rPr>
            </w:pPr>
            <w:r>
              <w:rPr>
                <w:rFonts w:ascii="GHEA Grapalat" w:hAnsi="GHEA Grapalat" w:cs="Calibri"/>
              </w:rPr>
              <w:t>ноутбук-2</w:t>
            </w:r>
          </w:p>
        </w:tc>
      </w:tr>
      <w:tr w14:paraId="5EA4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5BFDF7B1">
            <w:pPr>
              <w:jc w:val="center"/>
              <w:rPr>
                <w:rFonts w:ascii="GHEA Grapalat" w:hAnsi="GHEA Grapalat"/>
                <w:lang w:val="af-ZA"/>
              </w:rPr>
            </w:pPr>
            <w:r>
              <w:rPr>
                <w:rFonts w:ascii="GHEA Grapalat" w:hAnsi="GHEA Grapalat" w:cs="Calibri"/>
                <w:lang w:val="af-ZA"/>
              </w:rPr>
              <w:t>3</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39142242">
            <w:pPr>
              <w:jc w:val="right"/>
              <w:rPr>
                <w:rFonts w:ascii="GHEA Grapalat" w:hAnsi="GHEA Grapalat" w:eastAsia="Arial" w:cs="Arial"/>
                <w:bCs/>
                <w:i/>
                <w:iCs/>
                <w:lang w:val="ru-RU"/>
              </w:rPr>
            </w:pPr>
            <w:r>
              <w:rPr>
                <w:rFonts w:ascii="GHEA Grapalat" w:hAnsi="GHEA Grapalat" w:cs="Calibri"/>
                <w:b/>
                <w:bCs/>
                <w:lang w:val="ru-RU"/>
              </w:rPr>
              <w:t>315</w:t>
            </w:r>
            <w:r>
              <w:rPr>
                <w:rFonts w:ascii="GHEA Grapalat" w:hAnsi="GHEA Grapalat" w:cs="Calibri"/>
                <w:b/>
                <w:bCs/>
              </w:rPr>
              <w:t xml:space="preserve"> 000,0</w:t>
            </w:r>
          </w:p>
        </w:tc>
        <w:tc>
          <w:tcPr>
            <w:tcW w:w="5953" w:type="dxa"/>
            <w:tcBorders>
              <w:top w:val="nil"/>
              <w:left w:val="single" w:color="auto" w:sz="4" w:space="0"/>
              <w:bottom w:val="single" w:color="auto" w:sz="4" w:space="0"/>
              <w:right w:val="single" w:color="auto" w:sz="4" w:space="0"/>
            </w:tcBorders>
            <w:shd w:val="clear" w:color="000000" w:fill="FFFFFF"/>
            <w:vAlign w:val="center"/>
          </w:tcPr>
          <w:p w14:paraId="54731977">
            <w:pPr>
              <w:rPr>
                <w:rFonts w:ascii="GHEA Grapalat" w:hAnsi="GHEA Grapalat" w:eastAsia="GHEA Grapalat" w:cs="GHEA Grapalat"/>
                <w:bCs/>
                <w:lang w:val="hy-AM"/>
              </w:rPr>
            </w:pPr>
            <w:r>
              <w:rPr>
                <w:rFonts w:ascii="GHEA Grapalat" w:hAnsi="GHEA Grapalat" w:cs="Calibri"/>
              </w:rPr>
              <w:t>ноутбук-3</w:t>
            </w:r>
          </w:p>
        </w:tc>
      </w:tr>
    </w:tbl>
    <w:p w14:paraId="15EC027C">
      <w:pPr>
        <w:pStyle w:val="19"/>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1A28060C">
      <w:pPr>
        <w:pStyle w:val="19"/>
        <w:widowControl w:val="0"/>
        <w:spacing w:after="160" w:line="240" w:lineRule="auto"/>
        <w:ind w:firstLine="567"/>
        <w:rPr>
          <w:rFonts w:ascii="GHEA Grapalat" w:hAnsi="GHEA Grapalat"/>
          <w:sz w:val="24"/>
          <w:szCs w:val="24"/>
        </w:rPr>
      </w:pPr>
      <w:r>
        <w:rPr>
          <w:rFonts w:ascii="GHEA Grapalat" w:hAnsi="GHEA Grapalat"/>
          <w:sz w:val="24"/>
          <w:szCs w:val="24"/>
        </w:rPr>
        <w:t xml:space="preserve">При использовании ссылок в технических характеристиках в Приложении N </w:t>
      </w:r>
      <w:r>
        <w:rPr>
          <w:rFonts w:ascii="GHEA Grapalat" w:hAnsi="GHEA Grapalat"/>
          <w:sz w:val="24"/>
          <w:szCs w:val="24"/>
          <w:lang w:val="ru-RU"/>
        </w:rPr>
        <w:t>6</w:t>
      </w:r>
      <w:r>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7D3D046F">
      <w:pPr>
        <w:pStyle w:val="18"/>
        <w:spacing w:line="240" w:lineRule="auto"/>
        <w:ind w:left="1080" w:firstLine="0"/>
        <w:rPr>
          <w:rFonts w:ascii="GHEA Grapalat" w:hAnsi="GHEA Grapalat"/>
          <w:i w:val="0"/>
          <w:sz w:val="24"/>
          <w:szCs w:val="24"/>
        </w:rPr>
      </w:pPr>
    </w:p>
    <w:p w14:paraId="0F5A4A95">
      <w:pPr>
        <w:pStyle w:val="19"/>
        <w:spacing w:line="240" w:lineRule="auto"/>
        <w:ind w:firstLine="567"/>
        <w:rPr>
          <w:rFonts w:ascii="GHEA Grapalat" w:hAnsi="GHEA Grapalat"/>
          <w:sz w:val="24"/>
          <w:szCs w:val="24"/>
        </w:rPr>
      </w:pPr>
    </w:p>
    <w:p w14:paraId="4F828E98">
      <w:pPr>
        <w:pStyle w:val="19"/>
        <w:spacing w:line="240" w:lineRule="auto"/>
        <w:ind w:firstLine="567"/>
        <w:rPr>
          <w:rFonts w:ascii="GHEA Grapalat" w:hAnsi="GHEA Grapalat"/>
          <w:sz w:val="24"/>
          <w:szCs w:val="24"/>
        </w:rPr>
      </w:pPr>
    </w:p>
    <w:p w14:paraId="3DE2F40C">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 xml:space="preserve">КВАЛИФИКАЦИОННЫЕ КРИТЕРИИ И ПОРЯДОК ИХ ОЦЕНКИ </w:t>
      </w:r>
    </w:p>
    <w:p w14:paraId="46B95656">
      <w:pPr>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4F32033F">
      <w:pPr>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4CB37834">
      <w:pPr>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пяти лет, предшествующих дню подачи заявки, были осуждены за</w:t>
      </w:r>
      <w:r>
        <w:rPr>
          <w:rFonts w:ascii="Calibri" w:hAnsi="Calibri" w:cs="Calibri"/>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alibri" w:hAnsi="Calibri" w:cs="Calibri"/>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C174772">
      <w:pPr>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41CB11D">
      <w:pPr>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alibri" w:hAnsi="Calibri" w:cs="Calibri"/>
        </w:rPr>
        <w:t> </w:t>
      </w:r>
      <w:r>
        <w:rPr>
          <w:rFonts w:ascii="GHEA Grapalat" w:hAnsi="GHEA Grapalat"/>
        </w:rPr>
        <w:t xml:space="preserve">закупках; </w:t>
      </w:r>
    </w:p>
    <w:p w14:paraId="1BC37111">
      <w:pPr>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3D55040">
      <w:pPr>
        <w:ind w:firstLine="567"/>
        <w:jc w:val="both"/>
        <w:rPr>
          <w:rFonts w:ascii="GHEA Grapalat" w:hAnsi="GHEA Grapalat"/>
        </w:rPr>
      </w:pPr>
      <w:r>
        <w:rPr>
          <w:rFonts w:ascii="GHEA Grapalat" w:hAnsi="GHEA Grapalat"/>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9746E23">
      <w:pPr>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B1E1C0">
      <w:pPr>
        <w:ind w:firstLine="567"/>
        <w:jc w:val="both"/>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D2E3C99">
      <w:pPr>
        <w:ind w:firstLine="567"/>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11D775C1">
      <w:pPr>
        <w:ind w:firstLine="567"/>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11CD1B1F">
      <w:pPr>
        <w:ind w:firstLine="567"/>
        <w:jc w:val="both"/>
        <w:rPr>
          <w:rFonts w:ascii="GHEA Grapalat" w:hAnsi="GHEA Grapalat"/>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63BF9">
      <w:pPr>
        <w:ind w:firstLine="567"/>
        <w:jc w:val="both"/>
        <w:rPr>
          <w:rFonts w:ascii="GHEA Grapalat" w:hAnsi="GHEA Grapalat"/>
        </w:rPr>
      </w:pPr>
      <w:r>
        <w:rPr>
          <w:rFonts w:ascii="GHEA Grapalat" w:hAnsi="GHEA Grapalat"/>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p>
    <w:p w14:paraId="12876C6B">
      <w:pPr>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56F7BF">
      <w:pPr>
        <w:ind w:firstLine="567"/>
        <w:jc w:val="both"/>
        <w:rPr>
          <w:rFonts w:ascii="GHEA Grapalat" w:hAnsi="GHEA Grapalat"/>
        </w:rPr>
      </w:pPr>
      <w:r>
        <w:rPr>
          <w:rFonts w:ascii="GHEA Grapalat" w:hAnsi="GHEA Grapalat"/>
        </w:rPr>
        <w:t>По смыслу пункта 119 Порядка:</w:t>
      </w:r>
    </w:p>
    <w:p w14:paraId="536B410A">
      <w:pPr>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4AAF0C7">
      <w:pPr>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E3DB75">
      <w:pPr>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участником, распоряжающимся более чем десятью процентами акций данного юридического лица;</w:t>
      </w:r>
    </w:p>
    <w:p w14:paraId="0C66F731">
      <w:pPr>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6525C48D">
      <w:pPr>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4F24670">
      <w:pPr>
        <w:ind w:firstLine="567"/>
        <w:jc w:val="both"/>
        <w:rPr>
          <w:rFonts w:ascii="GHEA Grapalat" w:hAnsi="GHEA Grapalat"/>
        </w:rPr>
      </w:pPr>
      <w:r>
        <w:rPr>
          <w:rFonts w:ascii="GHEA Grapalat" w:hAnsi="GHEA Grapalat"/>
        </w:rPr>
        <w:t>г.</w:t>
      </w:r>
      <w:r>
        <w:rPr>
          <w:rFonts w:ascii="GHEA Grapalat" w:hAnsi="GHEA Grapalat"/>
        </w:rPr>
        <w:tab/>
      </w:r>
      <w:r>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D852223">
      <w:pPr>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477B5E79">
      <w:pPr>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alibri" w:hAnsi="Calibri" w:cs="Calibri"/>
        </w:rPr>
        <w:t> </w:t>
      </w:r>
      <w:r>
        <w:rPr>
          <w:rFonts w:ascii="GHEA Grapalat" w:hAnsi="GHEA Grapalat"/>
        </w:rPr>
        <w:t>лица;</w:t>
      </w:r>
    </w:p>
    <w:p w14:paraId="62E425EA">
      <w:pPr>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8F79AB">
      <w:pPr>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7208">
      <w:pPr>
        <w:ind w:firstLine="567"/>
        <w:jc w:val="both"/>
        <w:rPr>
          <w:rFonts w:ascii="GHEA Grapalat" w:hAnsi="GHEA Grapalat"/>
        </w:rPr>
      </w:pPr>
      <w:r>
        <w:rPr>
          <w:rFonts w:ascii="GHEA Grapalat" w:hAnsi="GHEA Grapalat"/>
        </w:rPr>
        <w:t>г.</w:t>
      </w:r>
      <w:r>
        <w:rPr>
          <w:rFonts w:ascii="GHEA Grapalat" w:hAnsi="GHEA Grapalat"/>
        </w:rPr>
        <w:tab/>
      </w:r>
      <w:r>
        <w:rPr>
          <w:rFonts w:ascii="GHEA Grapalat" w:hAnsi="GHEA Grapalat"/>
        </w:rPr>
        <w:t>они действовали или действуют согласованно, исходя из общих экономических интересов.</w:t>
      </w:r>
    </w:p>
    <w:p w14:paraId="1F927FBD">
      <w:pPr>
        <w:ind w:firstLine="567"/>
        <w:jc w:val="both"/>
        <w:rPr>
          <w:rFonts w:ascii="GHEA Grapalat" w:hAnsi="GHEA Grapalat"/>
        </w:rPr>
      </w:pPr>
      <w:r>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D045D47">
      <w:pPr>
        <w:ind w:firstLine="567"/>
        <w:jc w:val="both"/>
        <w:rPr>
          <w:rFonts w:ascii="GHEA Grapalat" w:hAnsi="GHEA Grapalat"/>
          <w:b/>
          <w:sz w:val="20"/>
        </w:rPr>
      </w:pPr>
    </w:p>
    <w:p w14:paraId="7324CEB9">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661B7D6D">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47A79FEE">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vertAlign w:val="superscript"/>
        </w:rPr>
        <w:footnoteReference w:id="0" w:customMarkFollows="1"/>
        <w:t>5</w:t>
      </w:r>
      <w:r>
        <w:rPr>
          <w:rFonts w:ascii="GHEA Grapalat" w:hAnsi="GHEA Grapalat"/>
        </w:rPr>
        <w:t xml:space="preserve">. </w:t>
      </w:r>
    </w:p>
    <w:p w14:paraId="04AF456E">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30749E0">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AA0A10">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B50F30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887757">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Fonts w:ascii="GHEA Grapalat" w:hAnsi="GHEA Grapalat"/>
          <w:vertAlign w:val="superscript"/>
        </w:rPr>
        <w:footnoteReference w:id="1" w:customMarkFollows="1"/>
        <w:t>6</w:t>
      </w:r>
      <w:r>
        <w:rPr>
          <w:rFonts w:ascii="GHEA Grapalat" w:hAnsi="GHEA Grapalat"/>
        </w:rPr>
        <w:t xml:space="preserve">. </w:t>
      </w:r>
    </w:p>
    <w:p w14:paraId="12724AB8">
      <w:pPr>
        <w:autoSpaceDE w:val="0"/>
        <w:autoSpaceDN w:val="0"/>
        <w:adjustRightInd w:val="0"/>
        <w:ind w:firstLine="567"/>
        <w:jc w:val="both"/>
        <w:rPr>
          <w:rFonts w:ascii="GHEA Grapalat" w:hAnsi="GHEA Grapalat" w:cs="Sylfaen"/>
          <w:sz w:val="20"/>
          <w:shd w:val="clear" w:color="auto" w:fill="FFFFFF"/>
        </w:rPr>
      </w:pPr>
    </w:p>
    <w:p w14:paraId="648B9493">
      <w:pPr>
        <w:widowControl w:val="0"/>
        <w:spacing w:after="160"/>
        <w:jc w:val="center"/>
        <w:rPr>
          <w:rFonts w:ascii="GHEA Grapalat" w:hAnsi="GHEA Grapalat" w:cs="Arial"/>
          <w:b/>
        </w:rPr>
      </w:pPr>
      <w:r>
        <w:rPr>
          <w:rFonts w:ascii="GHEA Grapalat" w:hAnsi="GHEA Grapalat"/>
          <w:b/>
        </w:rPr>
        <w:t>4. ПОРЯДОК ПОДАЧИ ЗАЯВКИ</w:t>
      </w:r>
    </w:p>
    <w:p w14:paraId="59CFC336">
      <w:pPr>
        <w:jc w:val="both"/>
        <w:rPr>
          <w:rFonts w:ascii="GHEA Grapalat" w:hAnsi="GHEA Grapalat"/>
        </w:rPr>
      </w:pPr>
      <w:r>
        <w:rPr>
          <w:rFonts w:ascii="GHEA Grapalat" w:hAnsi="GHEA Grapalat"/>
          <w:lang w:val="ru-RU"/>
        </w:rPr>
        <w:t xml:space="preserve">       </w:t>
      </w:r>
      <w:r>
        <w:rPr>
          <w:rFonts w:ascii="GHEA Grapalat" w:hAnsi="GHEA Grapalat"/>
        </w:rPr>
        <w:t>4.1.Для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80D978">
      <w:pPr>
        <w:jc w:val="both"/>
        <w:rPr>
          <w:rFonts w:ascii="GHEA Grapalat" w:hAnsi="GHEA Grapalat"/>
        </w:rPr>
      </w:pPr>
      <w:r>
        <w:rPr>
          <w:rFonts w:ascii="GHEA Grapalat" w:hAnsi="GHEA Grapalat"/>
        </w:rPr>
        <w:t xml:space="preserve">Участник может подать заявку как для каждого лота, так и для нескольких или всех лотов. </w:t>
      </w:r>
    </w:p>
    <w:p w14:paraId="742384D1">
      <w:pPr>
        <w:jc w:val="both"/>
        <w:rPr>
          <w:rFonts w:ascii="GHEA Grapalat" w:hAnsi="GHEA Grapalat"/>
        </w:rPr>
      </w:pPr>
      <w:r>
        <w:rPr>
          <w:rFonts w:ascii="GHEA Grapalat" w:hAnsi="GHEA Grapalat"/>
        </w:rPr>
        <w:t>Заявка подается до истечения срока, установленного для этого настоящим Приглашением.</w:t>
      </w:r>
    </w:p>
    <w:p w14:paraId="11AB36EC">
      <w:pPr>
        <w:jc w:val="both"/>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066ABE9">
      <w:pPr>
        <w:widowControl w:val="0"/>
        <w:spacing w:after="160"/>
        <w:ind w:firstLine="567"/>
        <w:jc w:val="both"/>
        <w:rPr>
          <w:rFonts w:ascii="GHEA Grapalat" w:hAnsi="GHEA Grapalat"/>
          <w:b/>
          <w:bCs/>
        </w:rPr>
      </w:pPr>
      <w:r>
        <w:rPr>
          <w:rFonts w:ascii="GHEA Grapalat" w:hAnsi="GHEA Grapalat"/>
          <w:b/>
          <w:bCs/>
        </w:rPr>
        <w:t>4.2.</w:t>
      </w:r>
      <w:r>
        <w:rPr>
          <w:rFonts w:ascii="GHEA Grapalat" w:hAnsi="GHEA Grapalat"/>
          <w:b/>
          <w:bCs/>
        </w:rPr>
        <w:tab/>
      </w:r>
      <w:r>
        <w:rPr>
          <w:rFonts w:ascii="GHEA Grapalat" w:hAnsi="GHEA Grapalat"/>
          <w:b/>
          <w:bCs/>
        </w:rPr>
        <w:t>Заявки на процедуру необходимо представить в комиссию по адресу г.Ереван улица Эмин , 123 не позднее, чем 1</w:t>
      </w:r>
      <w:r>
        <w:rPr>
          <w:rFonts w:ascii="GHEA Grapalat" w:hAnsi="GHEA Grapalat"/>
          <w:b/>
          <w:bCs/>
          <w:lang w:val="ru-RU"/>
        </w:rPr>
        <w:t>5</w:t>
      </w:r>
      <w:r>
        <w:rPr>
          <w:rFonts w:ascii="GHEA Grapalat" w:hAnsi="GHEA Grapalat"/>
          <w:b/>
          <w:bCs/>
        </w:rPr>
        <w:t>:</w:t>
      </w:r>
      <w:r>
        <w:rPr>
          <w:rFonts w:ascii="GHEA Grapalat" w:hAnsi="GHEA Grapalat"/>
          <w:b/>
          <w:bCs/>
          <w:lang w:val="ru-RU"/>
        </w:rPr>
        <w:t>00</w:t>
      </w:r>
      <w:r>
        <w:rPr>
          <w:rFonts w:ascii="GHEA Grapalat" w:hAnsi="GHEA Grapalat"/>
          <w:b/>
          <w:bCs/>
        </w:rPr>
        <w:t xml:space="preserve"> </w:t>
      </w:r>
      <w:r>
        <w:rPr>
          <w:rFonts w:ascii="GHEA Grapalat" w:hAnsi="GHEA Grapalat"/>
          <w:b/>
          <w:bCs/>
          <w:i/>
          <w:sz w:val="22"/>
          <w:szCs w:val="22"/>
          <w:lang w:val="hy-AM"/>
        </w:rPr>
        <w:t>часов</w:t>
      </w:r>
      <w:r>
        <w:rPr>
          <w:rFonts w:ascii="GHEA Grapalat" w:hAnsi="GHEA Grapalat"/>
          <w:b/>
          <w:bCs/>
          <w:lang w:val="ru-RU"/>
        </w:rPr>
        <w:t xml:space="preserve"> 02</w:t>
      </w:r>
      <w:r>
        <w:rPr>
          <w:rFonts w:ascii="GHEA Grapalat" w:hAnsi="GHEA Grapalat"/>
          <w:b/>
          <w:bCs/>
        </w:rPr>
        <w:t xml:space="preserve"> </w:t>
      </w:r>
      <w:r>
        <w:rPr>
          <w:rFonts w:ascii="GHEA Grapalat" w:hAnsi="GHEA Grapalat"/>
          <w:b/>
          <w:bCs/>
          <w:lang w:val="ru-RU"/>
        </w:rPr>
        <w:t xml:space="preserve">июня </w:t>
      </w:r>
      <w:r>
        <w:rPr>
          <w:rFonts w:ascii="GHEA Grapalat" w:hAnsi="GHEA Grapalat"/>
          <w:b/>
          <w:bCs/>
        </w:rPr>
        <w:t xml:space="preserve">2026 года с даты опубликования в бюллетене объявления и приглашения на настоящую процедуру. </w:t>
      </w:r>
    </w:p>
    <w:p w14:paraId="2DDE01FB">
      <w:pPr>
        <w:widowControl w:val="0"/>
        <w:spacing w:after="160"/>
        <w:ind w:firstLine="567"/>
        <w:jc w:val="both"/>
        <w:rPr>
          <w:rFonts w:ascii="GHEA Grapalat" w:hAnsi="GHEA Grapalat" w:cs="Sylfaen"/>
        </w:rPr>
      </w:pPr>
      <w:r>
        <w:rPr>
          <w:rFonts w:ascii="GHEA Grapalat" w:hAnsi="GHEA Grapalat"/>
        </w:rPr>
        <w:t xml:space="preserve">Заявки на процедуру получает и в журнале регистрации заявок регистрирует секретарь комиссии </w:t>
      </w:r>
      <w:r>
        <w:rPr>
          <w:rFonts w:ascii="GHEA Grapalat" w:hAnsi="GHEA Grapalat"/>
          <w:sz w:val="20"/>
          <w:szCs w:val="20"/>
          <w:lang w:val="hy-AM"/>
        </w:rPr>
        <w:t>«</w:t>
      </w:r>
      <w:r>
        <w:rPr>
          <w:rFonts w:ascii="GHEA Grapalat" w:hAnsi="GHEA Grapalat" w:cs="GHEA Grapalat"/>
          <w:sz w:val="20"/>
          <w:lang w:val="hy-AM"/>
        </w:rPr>
        <w:t>А</w:t>
      </w:r>
      <w:r>
        <w:rPr>
          <w:rFonts w:ascii="GHEA Grapalat" w:hAnsi="GHEA Grapalat" w:cs="GHEA Grapalat"/>
          <w:sz w:val="20"/>
          <w:lang w:val="ru-RU"/>
        </w:rPr>
        <w:t>.Амбарцумян</w:t>
      </w:r>
      <w:r>
        <w:rPr>
          <w:rFonts w:ascii="Cambria Math" w:hAnsi="Cambria Math" w:cs="Cambria Math"/>
          <w:sz w:val="20"/>
          <w:szCs w:val="20"/>
          <w:lang w:val="hy-AM"/>
        </w:rPr>
        <w:t>»</w:t>
      </w:r>
      <w:r>
        <w:rPr>
          <w:rFonts w:ascii="GHEA Grapalat" w:hAnsi="GHEA Grapalat" w:cs="GHEA Grapalat"/>
          <w:sz w:val="20"/>
          <w:lang w:val="hy-AM"/>
        </w:rPr>
        <w:t>.</w:t>
      </w:r>
      <w:r>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FEC93C">
      <w:pPr>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r>
      <w:r>
        <w:rPr>
          <w:rFonts w:ascii="GHEA Grapalat" w:hAnsi="GHEA Grapalat"/>
        </w:rPr>
        <w:t>В заявке участник представляет:</w:t>
      </w:r>
    </w:p>
    <w:p w14:paraId="217ACE7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F4FE353">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36D0F285">
      <w:pPr>
        <w:jc w:val="both"/>
        <w:rPr>
          <w:rFonts w:ascii="GHEA Grapalat" w:hAnsi="GHEA Grapalat"/>
        </w:rPr>
      </w:pPr>
      <w:r>
        <w:rPr>
          <w:rFonts w:ascii="GHEA Grapalat" w:hAnsi="GHEA Grapalat"/>
        </w:rPr>
        <w:t xml:space="preserve">   б) документы, предусмотренные настоящим приглашением, подтверждающие его соответствие квалификационным критериям</w:t>
      </w:r>
    </w:p>
    <w:p w14:paraId="08F4AC77">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D890409">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C6C8696">
      <w:pPr>
        <w:widowControl w:val="0"/>
        <w:tabs>
          <w:tab w:val="left" w:pos="1134"/>
        </w:tabs>
        <w:spacing w:after="160"/>
        <w:ind w:firstLine="284"/>
        <w:jc w:val="both"/>
        <w:rPr>
          <w:rFonts w:ascii="GHEA Grapalat" w:hAnsi="GHEA Grapalat"/>
          <w:lang w:eastAsia="ru-RU"/>
        </w:rPr>
      </w:pPr>
      <w:r>
        <w:rPr>
          <w:rFonts w:ascii="GHEA Grapalat" w:hAnsi="GHEA Grapalat"/>
          <w:lang w:eastAsia="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vertAlign w:val="superscript"/>
          <w:lang w:eastAsia="ru-RU"/>
        </w:rPr>
        <w:t>6</w:t>
      </w:r>
      <w:r>
        <w:rPr>
          <w:rFonts w:ascii="GHEA Grapalat" w:hAnsi="GHEA Grapalat"/>
          <w:vertAlign w:val="superscript"/>
          <w:lang w:val="hy-AM" w:eastAsia="ru-RU"/>
        </w:rPr>
        <w:t>.1</w:t>
      </w:r>
      <w:r>
        <w:rPr>
          <w:rFonts w:ascii="GHEA Grapalat" w:hAnsi="GHEA Grapalat"/>
          <w:vertAlign w:val="superscript"/>
          <w:lang w:eastAsia="ru-RU"/>
        </w:rPr>
        <w:t xml:space="preserve"> </w:t>
      </w:r>
    </w:p>
    <w:p w14:paraId="6A7426F8">
      <w:pPr>
        <w:widowControl w:val="0"/>
        <w:tabs>
          <w:tab w:val="left" w:pos="1134"/>
        </w:tabs>
        <w:spacing w:after="160"/>
        <w:ind w:firstLine="284"/>
        <w:jc w:val="both"/>
        <w:rPr>
          <w:rFonts w:ascii="GHEA Grapalat" w:hAnsi="GHEA Grapalat"/>
          <w:sz w:val="22"/>
          <w:szCs w:val="20"/>
          <w:lang w:val="hy-AM" w:eastAsia="ru-RU"/>
        </w:rPr>
      </w:pPr>
      <w:r>
        <w:rPr>
          <w:rFonts w:ascii="GHEA Grapalat" w:hAnsi="GHEA Grapalat"/>
          <w:sz w:val="22"/>
          <w:szCs w:val="20"/>
          <w:lang w:eastAsia="ru-RU"/>
        </w:rPr>
        <w:t xml:space="preserve">  2) </w:t>
      </w:r>
      <w:r>
        <w:rPr>
          <w:rFonts w:ascii="GHEA Grapalat" w:hAnsi="GHEA Grapalat"/>
          <w:lang w:eastAsia="ru-RU"/>
        </w:rPr>
        <w:t>технические характеристики</w:t>
      </w:r>
      <w:r>
        <w:rPr>
          <w:rFonts w:ascii="GHEA Grapalat" w:hAnsi="GHEA Grapalat" w:cs="Sylfaen"/>
          <w:lang w:eastAsia="ru-RU"/>
        </w:rPr>
        <w:t xml:space="preserve"> предлагаемого им товара</w:t>
      </w:r>
      <w:r>
        <w:rPr>
          <w:rFonts w:ascii="GHEA Grapalat" w:hAnsi="GHEA Grapalat"/>
          <w:lang w:eastAsia="ru-RU"/>
        </w:rPr>
        <w:t xml:space="preserve">, а также товарный знак, </w:t>
      </w:r>
      <w:r>
        <w:rPr>
          <w:rFonts w:ascii="GHEA Grapalat" w:hAnsi="GHEA Grapalat" w:cs="Sylfaen"/>
          <w:lang w:eastAsia="ru-RU"/>
        </w:rPr>
        <w:t>фирменное наименование, модель и</w:t>
      </w:r>
      <w:r>
        <w:rPr>
          <w:rFonts w:ascii="GHEA Grapalat" w:hAnsi="GHEA Grapalat"/>
          <w:lang w:eastAsia="ru-RU"/>
        </w:rPr>
        <w:t xml:space="preserve"> наименование производителя, (далее</w:t>
      </w:r>
      <w:r>
        <w:rPr>
          <w:rFonts w:ascii="Calibri" w:hAnsi="Calibri" w:cs="Calibri"/>
          <w:lang w:eastAsia="ru-RU"/>
        </w:rPr>
        <w:t> </w:t>
      </w:r>
      <w:r>
        <w:rPr>
          <w:rFonts w:ascii="GHEA Grapalat" w:hAnsi="GHEA Grapalat" w:cs="GHEA Grapalat"/>
          <w:lang w:eastAsia="ru-RU"/>
        </w:rPr>
        <w:t>—</w:t>
      </w:r>
      <w:r>
        <w:rPr>
          <w:rFonts w:ascii="GHEA Grapalat" w:hAnsi="GHEA Grapalat"/>
          <w:lang w:eastAsia="ru-RU"/>
        </w:rPr>
        <w:t xml:space="preserve"> </w:t>
      </w:r>
      <w:r>
        <w:rPr>
          <w:rFonts w:ascii="GHEA Grapalat" w:hAnsi="GHEA Grapalat" w:cs="GHEA Grapalat"/>
          <w:lang w:eastAsia="ru-RU"/>
        </w:rPr>
        <w:t>полное</w:t>
      </w:r>
      <w:r>
        <w:rPr>
          <w:rFonts w:ascii="GHEA Grapalat" w:hAnsi="GHEA Grapalat"/>
          <w:lang w:eastAsia="ru-RU"/>
        </w:rPr>
        <w:t xml:space="preserve"> </w:t>
      </w:r>
      <w:r>
        <w:rPr>
          <w:rFonts w:ascii="GHEA Grapalat" w:hAnsi="GHEA Grapalat" w:cs="GHEA Grapalat"/>
          <w:lang w:eastAsia="ru-RU"/>
        </w:rPr>
        <w:t>описание</w:t>
      </w:r>
      <w:r>
        <w:rPr>
          <w:rFonts w:ascii="GHEA Grapalat" w:hAnsi="GHEA Grapalat"/>
          <w:lang w:eastAsia="ru-RU"/>
        </w:rPr>
        <w:t xml:space="preserve"> </w:t>
      </w:r>
      <w:r>
        <w:rPr>
          <w:rFonts w:ascii="GHEA Grapalat" w:hAnsi="GHEA Grapalat" w:cs="GHEA Grapalat"/>
          <w:lang w:eastAsia="ru-RU"/>
        </w:rPr>
        <w:t>товара</w:t>
      </w:r>
      <w:r>
        <w:rPr>
          <w:rFonts w:ascii="GHEA Grapalat" w:hAnsi="GHEA Grapalat"/>
          <w:sz w:val="22"/>
          <w:szCs w:val="20"/>
          <w:lang w:eastAsia="ru-RU"/>
        </w:rPr>
        <w:t xml:space="preserve">). </w:t>
      </w:r>
      <w:r>
        <w:rPr>
          <w:rFonts w:ascii="GHEA Grapalat" w:hAnsi="GHEA Grapalat"/>
          <w:lang w:eastAsia="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sz w:val="22"/>
          <w:szCs w:val="20"/>
          <w:lang w:eastAsia="ru-RU"/>
        </w:rPr>
        <w:t xml:space="preserve">если не применяется условие, установленное последним предложением пункта 1.1 настоящей части </w:t>
      </w:r>
      <w:r>
        <w:rPr>
          <w:rFonts w:ascii="GHEA Grapalat" w:hAnsi="GHEA Grapalat" w:cs="Sylfaen"/>
          <w:vertAlign w:val="superscript"/>
          <w:lang w:eastAsia="ru-RU"/>
        </w:rPr>
        <w:footnoteReference w:id="2" w:customMarkFollows="1"/>
        <w:t>7</w:t>
      </w:r>
      <w:r>
        <w:rPr>
          <w:rFonts w:ascii="GHEA Grapalat" w:hAnsi="GHEA Grapalat" w:cs="Sylfaen"/>
          <w:lang w:eastAsia="ru-RU"/>
        </w:rPr>
        <w:t>:</w:t>
      </w:r>
      <w:r>
        <w:rPr>
          <w:rFonts w:ascii="Arial Armenian" w:hAnsi="Arial Armenian"/>
          <w:sz w:val="22"/>
          <w:szCs w:val="20"/>
          <w:lang w:eastAsia="ru-RU"/>
        </w:rPr>
        <w:t xml:space="preserve"> </w:t>
      </w:r>
    </w:p>
    <w:p w14:paraId="0507E950">
      <w:pPr>
        <w:jc w:val="both"/>
        <w:rPr>
          <w:rFonts w:ascii="GHEA Grapalat" w:hAnsi="GHEA Grapalat"/>
        </w:rPr>
      </w:pPr>
      <w:r>
        <w:rPr>
          <w:rFonts w:ascii="GHEA Grapalat" w:hAnsi="GHEA Grapalat"/>
          <w:lang w:val="hy-AM"/>
        </w:rPr>
        <w:t>3</w:t>
      </w:r>
      <w:r>
        <w:rPr>
          <w:rFonts w:ascii="GHEA Grapalat" w:hAnsi="GHEA Grapalat"/>
        </w:rPr>
        <w:t>)</w:t>
      </w:r>
      <w:r>
        <w:rPr>
          <w:rFonts w:ascii="GHEA Grapalat" w:hAnsi="GHEA Grapalat"/>
        </w:rPr>
        <w:tab/>
      </w:r>
      <w:r>
        <w:rPr>
          <w:rFonts w:ascii="GHEA Grapalat" w:hAnsi="GHEA Grapalat"/>
        </w:rPr>
        <w:t>утвержденное им ценовое предложение;</w:t>
      </w:r>
    </w:p>
    <w:p w14:paraId="1B8E6726">
      <w:pPr>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обеспечение заявки- в форме наличных денег или банковской гарантии.</w:t>
      </w:r>
      <w:r>
        <w:footnoteReference w:id="3" w:customMarkFollows="1"/>
        <w:t>8</w:t>
      </w:r>
    </w:p>
    <w:p w14:paraId="4117E26A">
      <w:pPr>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C55CC88">
      <w:pPr>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29456F3">
      <w:pPr>
        <w:jc w:val="both"/>
        <w:rPr>
          <w:rFonts w:ascii="GHEA Grapalat" w:hAnsi="GHEA Grapalat"/>
        </w:rPr>
      </w:pPr>
      <w:r>
        <w:rPr>
          <w:rFonts w:ascii="GHEA Grapalat" w:hAnsi="GHEA Grapalat"/>
        </w:rPr>
        <w:t xml:space="preserve">При этом в случае участия в настоящей процедуре в порядке совместной деятельности (консорциумом) </w:t>
      </w:r>
    </w:p>
    <w:p w14:paraId="5FD85E1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A9DE8C8">
      <w:pPr>
        <w:widowControl w:val="0"/>
        <w:spacing w:after="120"/>
        <w:jc w:val="both"/>
        <w:rPr>
          <w:rFonts w:ascii="GHEA Grapalat" w:hAnsi="GHEA Grapalat" w:cs="Sylfaen"/>
          <w:lang w:eastAsia="ru-RU"/>
        </w:rPr>
      </w:pPr>
      <w:r>
        <w:rPr>
          <w:rFonts w:ascii="GHEA Grapalat" w:hAnsi="GHEA Grapalat" w:cs="Sylfaen"/>
          <w:lang w:eastAsia="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68E3CEC">
      <w:pPr>
        <w:pStyle w:val="55"/>
        <w:spacing w:line="240" w:lineRule="auto"/>
        <w:rPr>
          <w:rFonts w:ascii="GHEA Grapalat" w:hAnsi="GHEA Grapalat" w:cs="Sylfaen"/>
          <w:sz w:val="20"/>
          <w:szCs w:val="24"/>
          <w:lang w:eastAsia="en-US"/>
        </w:rPr>
      </w:pPr>
    </w:p>
    <w:p w14:paraId="5F4E2FC0">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558AC851">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33B706">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5.2.</w:t>
      </w:r>
      <w:r>
        <w:rPr>
          <w:rFonts w:ascii="GHEA Grapalat" w:hAnsi="GHEA Grapalat"/>
          <w:lang w:eastAsia="ru-RU"/>
        </w:rPr>
        <w:tab/>
      </w:r>
      <w:r>
        <w:rPr>
          <w:rFonts w:ascii="GHEA Grapalat" w:hAnsi="GHEA Grapalat"/>
          <w:lang w:eastAsia="ru-RU"/>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30134BB">
      <w:pPr>
        <w:widowControl w:val="0"/>
        <w:spacing w:after="160"/>
        <w:ind w:firstLine="567"/>
        <w:jc w:val="both"/>
        <w:rPr>
          <w:rFonts w:ascii="GHEA Grapalat" w:hAnsi="GHEA Grapalat" w:cs="Sylfaen"/>
          <w:lang w:eastAsia="ru-RU"/>
        </w:rPr>
      </w:pPr>
      <w:r>
        <w:rPr>
          <w:rFonts w:ascii="GHEA Grapalat" w:hAnsi="GHEA Grapalat"/>
          <w:lang w:eastAsia="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0508B5A">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а.</w:t>
      </w:r>
      <w:r>
        <w:rPr>
          <w:rFonts w:ascii="GHEA Grapalat" w:hAnsi="GHEA Grapalat"/>
          <w:lang w:eastAsia="ru-RU"/>
        </w:rPr>
        <w:tab/>
      </w:r>
      <w:r>
        <w:rPr>
          <w:rFonts w:ascii="GHEA Grapalat" w:hAnsi="GHEA Grapalat"/>
          <w:lang w:eastAsia="ru-RU"/>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CFED5FD">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б.</w:t>
      </w:r>
      <w:r>
        <w:rPr>
          <w:rFonts w:ascii="GHEA Grapalat" w:hAnsi="GHEA Grapalat"/>
          <w:lang w:eastAsia="ru-RU"/>
        </w:rPr>
        <w:tab/>
      </w:r>
      <w:r>
        <w:rPr>
          <w:rFonts w:ascii="GHEA Grapalat" w:hAnsi="GHEA Grapalat"/>
          <w:lang w:eastAsia="ru-RU"/>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76410AC">
      <w:pPr>
        <w:widowControl w:val="0"/>
        <w:tabs>
          <w:tab w:val="left" w:pos="1134"/>
        </w:tabs>
        <w:spacing w:after="160"/>
        <w:ind w:firstLine="567"/>
        <w:jc w:val="both"/>
        <w:rPr>
          <w:rFonts w:ascii="GHEA Grapalat" w:hAnsi="GHEA Grapalat"/>
          <w:lang w:eastAsia="ru-RU"/>
        </w:rPr>
      </w:pPr>
      <w:r>
        <w:rPr>
          <w:rFonts w:ascii="GHEA Grapalat" w:hAnsi="GHEA Grapalat"/>
          <w:lang w:eastAsia="ru-RU"/>
        </w:rPr>
        <w:t>в.</w:t>
      </w:r>
      <w:r>
        <w:rPr>
          <w:rFonts w:ascii="GHEA Grapalat" w:hAnsi="GHEA Grapalat"/>
          <w:lang w:eastAsia="ru-RU"/>
        </w:rPr>
        <w:tab/>
      </w:r>
      <w:r>
        <w:rPr>
          <w:rFonts w:ascii="GHEA Grapalat" w:hAnsi="GHEA Grapalat"/>
          <w:lang w:eastAsia="ru-RU"/>
        </w:rPr>
        <w:t>номер лота в ценовом предложении указан неверно, однако наименование предмета закупки заполнено правильно.</w:t>
      </w:r>
    </w:p>
    <w:p w14:paraId="44E04E15">
      <w:pPr>
        <w:widowControl w:val="0"/>
        <w:tabs>
          <w:tab w:val="left" w:pos="1134"/>
        </w:tabs>
        <w:spacing w:after="160"/>
        <w:ind w:firstLine="567"/>
        <w:jc w:val="both"/>
        <w:rPr>
          <w:rFonts w:ascii="GHEA Grapalat" w:hAnsi="GHEA Grapalat"/>
          <w:lang w:eastAsia="ru-RU"/>
        </w:rPr>
      </w:pPr>
      <w:r>
        <w:rPr>
          <w:rFonts w:ascii="GHEA Grapalat" w:hAnsi="GHEA Grapalat"/>
          <w:lang w:eastAsia="ru-RU"/>
        </w:rPr>
        <w:t>г.</w:t>
      </w:r>
      <w:r>
        <w:rPr>
          <w:rFonts w:ascii="Arial Armenian" w:hAnsi="Arial Armenian"/>
          <w:sz w:val="22"/>
          <w:szCs w:val="20"/>
          <w:lang w:eastAsia="ru-RU"/>
        </w:rPr>
        <w:t xml:space="preserve"> </w:t>
      </w:r>
      <w:r>
        <w:rPr>
          <w:rFonts w:ascii="GHEA Grapalat" w:hAnsi="GHEA Grapalat"/>
          <w:lang w:eastAsia="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C204CEC">
      <w:pPr>
        <w:widowControl w:val="0"/>
        <w:tabs>
          <w:tab w:val="left" w:pos="1134"/>
        </w:tabs>
        <w:spacing w:after="160"/>
        <w:ind w:firstLine="567"/>
        <w:jc w:val="both"/>
        <w:rPr>
          <w:rFonts w:ascii="GHEA Grapalat" w:hAnsi="GHEA Grapalat"/>
          <w:lang w:eastAsia="ru-RU"/>
        </w:rPr>
      </w:pPr>
      <w:r>
        <w:rPr>
          <w:rFonts w:ascii="GHEA Grapalat" w:hAnsi="GHEA Grapalat"/>
          <w:lang w:eastAsia="ru-RU"/>
        </w:rPr>
        <w:t>д.</w:t>
      </w:r>
      <w:r>
        <w:rPr>
          <w:rFonts w:ascii="Arial Armenian" w:hAnsi="Arial Armenian"/>
          <w:sz w:val="22"/>
          <w:szCs w:val="20"/>
          <w:lang w:eastAsia="ru-RU"/>
        </w:rPr>
        <w:t xml:space="preserve"> </w:t>
      </w:r>
      <w:r>
        <w:rPr>
          <w:rFonts w:ascii="GHEA Grapalat" w:hAnsi="GHEA Grapalat"/>
          <w:lang w:eastAsia="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sz w:val="22"/>
          <w:szCs w:val="20"/>
          <w:lang w:eastAsia="ru-RU"/>
        </w:rPr>
        <w:t xml:space="preserve"> </w:t>
      </w:r>
      <w:r>
        <w:rPr>
          <w:rFonts w:ascii="GHEA Grapalat" w:hAnsi="GHEA Grapalat"/>
          <w:lang w:eastAsia="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E33FD03">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е.</w:t>
      </w:r>
      <w:r>
        <w:rPr>
          <w:rFonts w:ascii="Arial Armenian" w:hAnsi="Arial Armenian"/>
          <w:sz w:val="22"/>
          <w:szCs w:val="20"/>
          <w:lang w:eastAsia="ru-RU"/>
        </w:rPr>
        <w:t xml:space="preserve"> </w:t>
      </w:r>
      <w:r>
        <w:rPr>
          <w:rFonts w:ascii="GHEA Grapalat" w:hAnsi="GHEA Grapalat"/>
          <w:lang w:eastAsia="ru-RU"/>
        </w:rPr>
        <w:t>в суммах, заполненных буквами в графах ценового предложения, лумы указаны в цифрах.</w:t>
      </w:r>
    </w:p>
    <w:p w14:paraId="1B7E188F">
      <w:pPr>
        <w:widowControl w:val="0"/>
        <w:tabs>
          <w:tab w:val="left" w:pos="1134"/>
        </w:tabs>
        <w:spacing w:after="160"/>
        <w:ind w:firstLine="567"/>
        <w:jc w:val="both"/>
        <w:rPr>
          <w:rFonts w:ascii="GHEA Grapalat" w:hAnsi="GHEA Grapalat"/>
          <w:lang w:eastAsia="ru-RU"/>
        </w:rPr>
      </w:pPr>
      <w:r>
        <w:rPr>
          <w:rFonts w:ascii="GHEA Grapalat" w:hAnsi="GHEA Grapalat"/>
          <w:lang w:eastAsia="ru-RU"/>
        </w:rPr>
        <w:t>5.3.</w:t>
      </w:r>
      <w:r>
        <w:rPr>
          <w:rFonts w:ascii="GHEA Grapalat" w:hAnsi="GHEA Grapalat"/>
          <w:lang w:eastAsia="ru-RU"/>
        </w:rPr>
        <w:tab/>
      </w:r>
      <w:r>
        <w:rPr>
          <w:rFonts w:ascii="GHEA Grapalat" w:hAnsi="GHEA Grapalat"/>
          <w:lang w:eastAsia="ru-RU"/>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CAEEB2">
      <w:pPr>
        <w:pStyle w:val="19"/>
        <w:spacing w:line="240" w:lineRule="auto"/>
        <w:ind w:firstLine="567"/>
        <w:rPr>
          <w:rFonts w:ascii="GHEA Grapalat" w:hAnsi="GHEA Grapalat"/>
        </w:rPr>
      </w:pPr>
    </w:p>
    <w:p w14:paraId="38874F5B">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39FC3704">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BD76FF1">
      <w:pPr>
        <w:widowControl w:val="0"/>
        <w:tabs>
          <w:tab w:val="left" w:pos="1134"/>
        </w:tabs>
        <w:spacing w:after="160"/>
        <w:ind w:firstLine="567"/>
        <w:jc w:val="both"/>
        <w:rPr>
          <w:rFonts w:ascii="GHEA Grapalat" w:hAnsi="GHEA Grapalat" w:cs="Sylfaen"/>
        </w:rPr>
      </w:pPr>
      <w:r>
        <w:rPr>
          <w:rFonts w:ascii="GHEA Grapalat" w:hAnsi="GHEA Grapalat"/>
        </w:rPr>
        <w:t>6.2.</w:t>
      </w:r>
      <w:r>
        <w:rPr>
          <w:rFonts w:ascii="GHEA Grapalat" w:hAnsi="GHEA Grapalat"/>
        </w:rPr>
        <w:tab/>
      </w:r>
      <w:r>
        <w:rPr>
          <w:rFonts w:ascii="GHEA Grapalat" w:hAnsi="GHEA Grapalat"/>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0068CE">
      <w:pPr>
        <w:ind w:firstLine="567"/>
        <w:jc w:val="center"/>
        <w:rPr>
          <w:rFonts w:ascii="GHEA Grapalat" w:hAnsi="GHEA Grapalat"/>
          <w:b/>
          <w:sz w:val="20"/>
        </w:rPr>
      </w:pPr>
    </w:p>
    <w:p w14:paraId="18122022">
      <w:pPr>
        <w:rPr>
          <w:rFonts w:ascii="GHEA Grapalat" w:hAnsi="GHEA Grapalat"/>
          <w:b/>
          <w:sz w:val="20"/>
          <w:lang w:val="af-ZA"/>
        </w:rPr>
      </w:pPr>
      <w:r>
        <w:rPr>
          <w:rFonts w:ascii="GHEA Grapalat" w:hAnsi="GHEA Grapalat"/>
          <w:b/>
          <w:sz w:val="20"/>
          <w:lang w:val="af-ZA"/>
        </w:rPr>
        <w:t xml:space="preserve">                                                            </w:t>
      </w:r>
    </w:p>
    <w:p w14:paraId="619BA53B">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2B1EBD9F">
      <w:pPr>
        <w:widowControl w:val="0"/>
        <w:tabs>
          <w:tab w:val="left" w:pos="1134"/>
        </w:tabs>
        <w:spacing w:after="160"/>
        <w:ind w:firstLine="567"/>
        <w:jc w:val="both"/>
        <w:rPr>
          <w:rFonts w:ascii="GHEA Grapalat" w:hAnsi="GHEA Grapalat"/>
          <w:b/>
          <w:bCs/>
        </w:rPr>
      </w:pPr>
      <w:r>
        <w:rPr>
          <w:rFonts w:ascii="GHEA Grapalat" w:hAnsi="GHEA Grapalat"/>
          <w:b/>
          <w:bCs/>
        </w:rPr>
        <w:t>8.1.</w:t>
      </w:r>
      <w:r>
        <w:rPr>
          <w:rFonts w:ascii="GHEA Grapalat" w:hAnsi="GHEA Grapalat"/>
          <w:b/>
          <w:bCs/>
        </w:rPr>
        <w:tab/>
      </w:r>
      <w:r>
        <w:rPr>
          <w:rFonts w:ascii="GHEA Grapalat" w:hAnsi="GHEA Grapalat"/>
          <w:b/>
          <w:bCs/>
        </w:rPr>
        <w:t>Вскрытие заявок произойдет на "</w:t>
      </w:r>
      <w:r>
        <w:rPr>
          <w:rFonts w:ascii="GHEA Grapalat" w:hAnsi="GHEA Grapalat"/>
          <w:b/>
          <w:bCs/>
          <w:lang w:val="ru-RU"/>
        </w:rPr>
        <w:t>14</w:t>
      </w:r>
      <w:r>
        <w:rPr>
          <w:rFonts w:ascii="GHEA Grapalat" w:hAnsi="GHEA Grapalat"/>
          <w:b/>
          <w:bCs/>
        </w:rPr>
        <w:t>"-ый день в "1</w:t>
      </w:r>
      <w:r>
        <w:rPr>
          <w:rFonts w:ascii="GHEA Grapalat" w:hAnsi="GHEA Grapalat"/>
          <w:b/>
          <w:bCs/>
          <w:lang w:val="ru-RU"/>
        </w:rPr>
        <w:t>5</w:t>
      </w:r>
      <w:r>
        <w:rPr>
          <w:rFonts w:ascii="GHEA Grapalat" w:hAnsi="GHEA Grapalat"/>
          <w:b/>
          <w:bCs/>
        </w:rPr>
        <w:t>:</w:t>
      </w:r>
      <w:r>
        <w:rPr>
          <w:rFonts w:ascii="GHEA Grapalat" w:hAnsi="GHEA Grapalat"/>
          <w:b/>
          <w:bCs/>
          <w:lang w:val="ru-RU"/>
        </w:rPr>
        <w:t>00</w:t>
      </w:r>
      <w:r>
        <w:rPr>
          <w:rFonts w:ascii="GHEA Grapalat" w:hAnsi="GHEA Grapalat"/>
          <w:b/>
          <w:bCs/>
        </w:rPr>
        <w:t xml:space="preserve"> " со дня опубликования в бюллетене объявления и приглашения на настоящую процедуру. </w:t>
      </w:r>
    </w:p>
    <w:p w14:paraId="555D59E6">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794E9DEC">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80D70F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16B4059C">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1347DC89">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6E42359">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2CF449">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0CA45E07">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8B7ED4A">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316F2F1">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272F733">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установленная Центральным банком Республики Армения на дату открытия приема заявок</w:t>
      </w:r>
      <w:r>
        <w:rPr>
          <w:rFonts w:ascii="GHEA Grapalat" w:hAnsi="GHEA Grapalat"/>
          <w:vertAlign w:val="superscript"/>
        </w:rPr>
        <w:t xml:space="preserve"> </w:t>
      </w:r>
      <w:r>
        <w:rPr>
          <w:rFonts w:ascii="GHEA Grapalat" w:hAnsi="GHEA Grapalat"/>
          <w:vertAlign w:val="superscript"/>
        </w:rPr>
        <w:footnoteReference w:id="4" w:customMarkFollows="1"/>
        <w:t>1</w:t>
      </w:r>
      <w:r>
        <w:rPr>
          <w:rFonts w:ascii="GHEA Grapalat" w:hAnsi="GHEA Grapalat"/>
          <w:vertAlign w:val="superscript"/>
        </w:rPr>
        <w:t>0</w:t>
      </w:r>
      <w:r>
        <w:rPr>
          <w:rFonts w:ascii="GHEA Grapalat" w:hAnsi="GHEA Grapalat"/>
        </w:rPr>
        <w:t>.</w:t>
      </w:r>
      <w:r>
        <w:rPr>
          <w:rFonts w:ascii="GHEA Grapalat" w:hAnsi="GHEA Grapalat" w:cs="Sylfaen"/>
          <w:sz w:val="20"/>
          <w:lang w:val="ru-RU"/>
        </w:rPr>
        <w:t xml:space="preserve"> </w:t>
      </w:r>
      <w:r>
        <w:rPr>
          <w:rFonts w:ascii="GHEA Grapalat" w:hAnsi="GHEA Grapalat"/>
        </w:rPr>
        <w:t>по обменному курсу.</w:t>
      </w:r>
    </w:p>
    <w:p w14:paraId="0F82055F">
      <w:pPr>
        <w:widowControl w:val="0"/>
        <w:tabs>
          <w:tab w:val="left" w:pos="1134"/>
        </w:tabs>
        <w:spacing w:after="160"/>
        <w:ind w:firstLine="567"/>
        <w:jc w:val="both"/>
        <w:rPr>
          <w:rFonts w:ascii="GHEA Grapalat" w:hAnsi="GHEA Grapalat"/>
          <w:lang w:eastAsia="ru-RU"/>
        </w:rPr>
      </w:pPr>
      <w:r>
        <w:rPr>
          <w:rFonts w:ascii="GHEA Grapalat" w:hAnsi="GHEA Grapalat"/>
          <w:lang w:eastAsia="ru-RU"/>
        </w:rPr>
        <w:t>8.5.</w:t>
      </w:r>
      <w:r>
        <w:rPr>
          <w:rFonts w:ascii="GHEA Grapalat" w:hAnsi="GHEA Grapalat"/>
          <w:lang w:eastAsia="ru-RU"/>
        </w:rPr>
        <w:tab/>
      </w:r>
      <w:r>
        <w:rPr>
          <w:rFonts w:ascii="GHEA Grapalat" w:hAnsi="GHEA Grapalat"/>
          <w:lang w:eastAsia="ru-RU"/>
        </w:rPr>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0A14B694">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При равенстве предложенных наименьших цен</w:t>
      </w:r>
      <w:del w:id="2" w:author="Vardan" w:date="2022-10-29T23:54:00Z">
        <w:r>
          <w:rPr>
            <w:rFonts w:ascii="GHEA Grapalat" w:hAnsi="GHEA Grapalat"/>
            <w:lang w:eastAsia="ru-RU"/>
          </w:rPr>
          <w:delText xml:space="preserve"> </w:delText>
        </w:r>
      </w:del>
      <w:r>
        <w:rPr>
          <w:rFonts w:ascii="GHEA Grapalat" w:hAnsi="GHEA Grapalat"/>
          <w:lang w:eastAsia="ru-RU"/>
        </w:rPr>
        <w:t>:</w:t>
      </w:r>
    </w:p>
    <w:p w14:paraId="57AD048F">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а.</w:t>
      </w:r>
      <w:r>
        <w:rPr>
          <w:rFonts w:ascii="GHEA Grapalat" w:hAnsi="GHEA Grapalat"/>
          <w:lang w:eastAsia="ru-RU"/>
        </w:rPr>
        <w:tab/>
      </w:r>
      <w:r>
        <w:rPr>
          <w:rFonts w:ascii="GHEA Grapalat" w:hAnsi="GHEA Grapalat"/>
          <w:lang w:eastAsia="ru-RU"/>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394D604">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б.</w:t>
      </w:r>
      <w:r>
        <w:rPr>
          <w:rFonts w:ascii="GHEA Grapalat" w:hAnsi="GHEA Grapalat"/>
          <w:lang w:eastAsia="ru-RU"/>
        </w:rPr>
        <w:tab/>
      </w:r>
      <w:r>
        <w:rPr>
          <w:rFonts w:ascii="GHEA Grapalat" w:hAnsi="GHEA Grapalat"/>
          <w:lang w:eastAsia="ru-RU"/>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1FE318CB">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в.</w:t>
      </w:r>
      <w:r>
        <w:rPr>
          <w:rFonts w:ascii="GHEA Grapalat" w:hAnsi="GHEA Grapalat"/>
          <w:lang w:eastAsia="ru-RU"/>
        </w:rPr>
        <w:tab/>
      </w:r>
      <w:r>
        <w:rPr>
          <w:rFonts w:ascii="GHEA Grapalat" w:hAnsi="GHEA Grapalat"/>
          <w:lang w:eastAsia="ru-RU"/>
        </w:rPr>
        <w:t>переговоры проводятся не раннее чем на второй и не позднее чем на пятый рабочий день со дня отправки извещения,</w:t>
      </w:r>
    </w:p>
    <w:p w14:paraId="663AE635">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г.</w:t>
      </w:r>
      <w:r>
        <w:rPr>
          <w:rFonts w:ascii="GHEA Grapalat" w:hAnsi="GHEA Grapalat"/>
          <w:lang w:eastAsia="ru-RU"/>
        </w:rPr>
        <w:tab/>
      </w:r>
      <w:r>
        <w:rPr>
          <w:rFonts w:ascii="GHEA Grapalat" w:hAnsi="GHEA Grapalat"/>
          <w:lang w:eastAsia="ru-RU"/>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C9E5D83">
      <w:pPr>
        <w:widowControl w:val="0"/>
        <w:tabs>
          <w:tab w:val="left" w:pos="1134"/>
        </w:tabs>
        <w:spacing w:after="160"/>
        <w:ind w:firstLine="567"/>
        <w:jc w:val="both"/>
        <w:rPr>
          <w:ins w:id="3" w:author="Vardan" w:date="2022-10-29T23:58:00Z"/>
          <w:rFonts w:ascii="GHEA Grapalat" w:hAnsi="GHEA Grapalat"/>
          <w:lang w:eastAsia="ru-RU"/>
        </w:rPr>
      </w:pPr>
      <w:r>
        <w:rPr>
          <w:rFonts w:ascii="GHEA Grapalat" w:hAnsi="GHEA Grapalat"/>
          <w:lang w:eastAsia="ru-RU"/>
        </w:rPr>
        <w:t>д.</w:t>
      </w:r>
      <w:r>
        <w:rPr>
          <w:rFonts w:ascii="GHEA Grapalat" w:hAnsi="GHEA Grapalat"/>
          <w:lang w:eastAsia="ru-RU"/>
        </w:rPr>
        <w:tab/>
      </w:r>
      <w:r>
        <w:rPr>
          <w:rFonts w:ascii="GHEA Grapalat" w:hAnsi="GHEA Grapalat"/>
          <w:lang w:eastAsia="ru-RU"/>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27657C2">
      <w:pPr>
        <w:widowControl w:val="0"/>
        <w:tabs>
          <w:tab w:val="left" w:pos="1134"/>
        </w:tabs>
        <w:spacing w:after="160"/>
        <w:ind w:firstLine="567"/>
        <w:jc w:val="both"/>
        <w:rPr>
          <w:rFonts w:ascii="GHEA Grapalat" w:hAnsi="GHEA Grapalat"/>
          <w:lang w:eastAsia="ru-RU"/>
        </w:rPr>
      </w:pPr>
      <w:r>
        <w:rPr>
          <w:rFonts w:ascii="GHEA Grapalat" w:hAnsi="GHEA Grapalat"/>
          <w:lang w:eastAsia="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rFonts w:ascii="Arial Armenian" w:hAnsi="Arial Armenian"/>
          <w:sz w:val="22"/>
          <w:szCs w:val="20"/>
          <w:lang w:eastAsia="ru-RU"/>
        </w:rPr>
        <w:t xml:space="preserve"> </w:t>
      </w:r>
      <w:r>
        <w:rPr>
          <w:rFonts w:ascii="GHEA Grapalat" w:hAnsi="GHEA Grapalat"/>
          <w:lang w:eastAsia="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Arial Armenian" w:hAnsi="Arial Armenian"/>
          <w:sz w:val="22"/>
          <w:szCs w:val="20"/>
          <w:lang w:eastAsia="ru-RU"/>
        </w:rPr>
        <w:t xml:space="preserve"> </w:t>
      </w:r>
      <w:r>
        <w:rPr>
          <w:rFonts w:ascii="GHEA Grapalat" w:hAnsi="GHEA Grapalat"/>
          <w:lang w:eastAsia="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Arial Armenian" w:hAnsi="Arial Armenian"/>
          <w:sz w:val="22"/>
          <w:szCs w:val="20"/>
          <w:lang w:eastAsia="ru-RU"/>
        </w:rPr>
        <w:t xml:space="preserve"> </w:t>
      </w:r>
      <w:r>
        <w:rPr>
          <w:rFonts w:ascii="GHEA Grapalat" w:hAnsi="GHEA Grapalat"/>
          <w:lang w:eastAsia="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111A057">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В случае неприменения настоящего пункта процедура на основании пункта 1 части 1 статьи 37 Закона объявляется несостоявшейся</w:t>
      </w:r>
    </w:p>
    <w:p w14:paraId="4C4114E7">
      <w:pPr>
        <w:widowControl w:val="0"/>
        <w:tabs>
          <w:tab w:val="left" w:pos="1134"/>
        </w:tabs>
        <w:spacing w:after="160"/>
        <w:ind w:firstLine="567"/>
        <w:jc w:val="both"/>
        <w:rPr>
          <w:del w:id="4" w:author="Vardan" w:date="2022-10-29T23:58:00Z"/>
          <w:rFonts w:ascii="GHEA Grapalat" w:hAnsi="GHEA Grapalat" w:cs="Sylfaen"/>
        </w:rPr>
      </w:pPr>
    </w:p>
    <w:p w14:paraId="77CBBFF3">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5E8FCBE8">
      <w:pPr>
        <w:widowControl w:val="0"/>
        <w:tabs>
          <w:tab w:val="left" w:pos="1134"/>
        </w:tabs>
        <w:spacing w:after="160"/>
        <w:ind w:firstLine="567"/>
        <w:jc w:val="both"/>
        <w:rPr>
          <w:rFonts w:ascii="GHEA Grapalat" w:hAnsi="GHEA Grapalat"/>
          <w:lang w:eastAsia="ru-RU"/>
        </w:rPr>
      </w:pPr>
      <w:r>
        <w:rPr>
          <w:rFonts w:ascii="GHEA Grapalat" w:hAnsi="GHEA Grapalat"/>
          <w:lang w:eastAsia="ru-RU"/>
        </w:rPr>
        <w:t>8.8.</w:t>
      </w:r>
      <w:r>
        <w:rPr>
          <w:rFonts w:ascii="GHEA Grapalat" w:hAnsi="GHEA Grapalat"/>
          <w:lang w:eastAsia="ru-RU"/>
        </w:rPr>
        <w:tab/>
      </w:r>
      <w:r>
        <w:rPr>
          <w:rFonts w:ascii="GHEA Grapalat" w:hAnsi="GHEA Grapalat"/>
          <w:lang w:eastAsia="ru-RU"/>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Pr>
          <w:rFonts w:ascii="Arial Armenian" w:hAnsi="Arial Armenian"/>
          <w:sz w:val="22"/>
          <w:szCs w:val="20"/>
          <w:lang w:eastAsia="ru-RU"/>
        </w:rPr>
        <w:t xml:space="preserve">, </w:t>
      </w:r>
      <w:r>
        <w:rPr>
          <w:rFonts w:ascii="GHEA Grapalat" w:hAnsi="GHEA Grapalat"/>
          <w:lang w:eastAsia="ru-RU"/>
        </w:rPr>
        <w:t xml:space="preserve">комиссия приостанавливает заседание на один рабочий день, а секретарь комиссии в тот же день </w:t>
      </w:r>
      <w:r>
        <w:rPr>
          <w:rFonts w:ascii="GHEA Grapalat" w:hAnsi="GHEA Grapalat"/>
          <w:sz w:val="22"/>
          <w:szCs w:val="20"/>
          <w:lang w:eastAsia="ru-RU"/>
        </w:rPr>
        <w:t xml:space="preserve">в электронной форме </w:t>
      </w:r>
      <w:r>
        <w:rPr>
          <w:rFonts w:ascii="GHEA Grapalat" w:hAnsi="GHEA Grapalat"/>
          <w:lang w:eastAsia="ru-RU"/>
        </w:rPr>
        <w:t xml:space="preserve"> информирует об этом участника, предлагая последнему исправить несоответствия до окончания срока приостановления.</w:t>
      </w:r>
    </w:p>
    <w:p w14:paraId="4D8E5C38">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В уведомлении, направленном участнику, подробно описываются все несоответствия, обнаруженные при оценке заявки.</w:t>
      </w:r>
    </w:p>
    <w:p w14:paraId="6974C17C">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F2F9687">
      <w:pPr>
        <w:widowControl w:val="0"/>
        <w:tabs>
          <w:tab w:val="left" w:pos="1276"/>
        </w:tabs>
        <w:spacing w:after="160"/>
        <w:ind w:firstLine="567"/>
        <w:jc w:val="both"/>
        <w:rPr>
          <w:rFonts w:ascii="GHEA Grapalat" w:hAnsi="GHEA Grapalat"/>
          <w:lang w:eastAsia="ru-RU"/>
        </w:rPr>
      </w:pPr>
      <w:r>
        <w:rPr>
          <w:rFonts w:ascii="GHEA Grapalat" w:hAnsi="GHEA Grapalat"/>
          <w:lang w:eastAsia="ru-RU"/>
        </w:rPr>
        <w:t>8.9.</w:t>
      </w:r>
      <w:r>
        <w:rPr>
          <w:rFonts w:ascii="GHEA Grapalat" w:hAnsi="GHEA Grapalat"/>
          <w:lang w:eastAsia="ru-RU"/>
        </w:rPr>
        <w:tab/>
      </w:r>
      <w:r>
        <w:rPr>
          <w:rFonts w:ascii="GHEA Grapalat" w:hAnsi="GHEA Grapalat"/>
          <w:lang w:eastAsia="ru-RU"/>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FAE82C6">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r>
      <w:r>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DBB595">
      <w:pPr>
        <w:widowControl w:val="0"/>
        <w:tabs>
          <w:tab w:val="left" w:pos="1276"/>
        </w:tabs>
        <w:spacing w:after="160"/>
        <w:ind w:firstLine="567"/>
        <w:jc w:val="both"/>
        <w:rPr>
          <w:rFonts w:ascii="GHEA Grapalat" w:hAnsi="GHEA Grapalat" w:cs="Sylfaen"/>
        </w:rPr>
      </w:pPr>
      <w:r>
        <w:rPr>
          <w:rFonts w:ascii="GHEA Grapalat" w:hAnsi="GHEA Grapalat"/>
        </w:rPr>
        <w:t>8.11.</w:t>
      </w:r>
      <w:r>
        <w:rPr>
          <w:rFonts w:ascii="GHEA Grapalat" w:hAnsi="GHEA Grapalat"/>
        </w:rPr>
        <w:tab/>
      </w:r>
      <w:r>
        <w:rPr>
          <w:rFonts w:ascii="GHEA Grapalat" w:hAnsi="GHEA Grapalat"/>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BD1CBD3">
      <w:pPr>
        <w:widowControl w:val="0"/>
        <w:tabs>
          <w:tab w:val="left" w:pos="1276"/>
        </w:tabs>
        <w:spacing w:after="160"/>
        <w:ind w:firstLine="567"/>
        <w:jc w:val="both"/>
        <w:rPr>
          <w:rFonts w:ascii="GHEA Grapalat" w:hAnsi="GHEA Grapalat" w:cs="Sylfaen"/>
        </w:rPr>
      </w:pPr>
      <w:r>
        <w:rPr>
          <w:rFonts w:ascii="GHEA Grapalat" w:hAnsi="GHEA Grapalat"/>
        </w:rPr>
        <w:t>8.12.</w:t>
      </w:r>
      <w:r>
        <w:rPr>
          <w:rFonts w:ascii="GHEA Grapalat" w:hAnsi="GHEA Grapalat"/>
        </w:rPr>
        <w:tab/>
      </w:r>
      <w:r>
        <w:rPr>
          <w:rFonts w:ascii="GHEA Grapalat" w:hAnsi="GHEA Grapalat"/>
        </w:rPr>
        <w:t xml:space="preserve">Не позднее чем на следующий рабочий день после завершения заседания по вскрытию и оценке заявок секретарь комиссии: </w:t>
      </w:r>
    </w:p>
    <w:p w14:paraId="3A854E6C">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71E46F3">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F949737">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127A0900">
      <w:pPr>
        <w:widowControl w:val="0"/>
        <w:tabs>
          <w:tab w:val="left" w:pos="1276"/>
        </w:tabs>
        <w:rPr>
          <w:rFonts w:ascii="GHEA Grapalat" w:hAnsi="GHEA Grapalat"/>
        </w:rPr>
      </w:pPr>
      <w:r>
        <w:rPr>
          <w:rFonts w:ascii="GHEA Grapalat" w:hAnsi="GHEA Grapalat"/>
        </w:rPr>
        <w:t>Если:</w:t>
      </w:r>
    </w:p>
    <w:p w14:paraId="6EB80DAE">
      <w:pPr>
        <w:widowControl w:val="0"/>
        <w:numPr>
          <w:ilvl w:val="0"/>
          <w:numId w:val="1"/>
        </w:numPr>
        <w:ind w:firstLine="284"/>
        <w:contextualSpacing/>
        <w:jc w:val="both"/>
        <w:rPr>
          <w:rFonts w:ascii="GHEA Grapalat" w:hAnsi="GHEA Grapalat"/>
          <w:lang w:eastAsia="ru-RU"/>
        </w:rPr>
      </w:pPr>
      <w:r>
        <w:rPr>
          <w:rFonts w:ascii="GHEA Grapalat" w:hAnsi="GHEA Grapalat"/>
          <w:lang w:eastAsia="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14:paraId="25F1AD65">
      <w:pPr>
        <w:widowControl w:val="0"/>
        <w:numPr>
          <w:ilvl w:val="0"/>
          <w:numId w:val="1"/>
        </w:numPr>
        <w:ind w:firstLine="284"/>
        <w:contextualSpacing/>
        <w:jc w:val="both"/>
        <w:rPr>
          <w:ins w:id="5" w:author="Vardan" w:date="2022-10-30T00:00:00Z"/>
          <w:rFonts w:ascii="GHEA Grapalat" w:hAnsi="GHEA Grapalat"/>
          <w:lang w:eastAsia="ru-RU"/>
        </w:rPr>
      </w:pPr>
      <w:r>
        <w:rPr>
          <w:rFonts w:ascii="GHEA Grapalat" w:hAnsi="GHEA Grapalat"/>
          <w:lang w:eastAsia="ru-RU"/>
        </w:rPr>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395C5CC">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63D1EF3C">
      <w:pPr>
        <w:widowControl w:val="0"/>
        <w:tabs>
          <w:tab w:val="left" w:pos="1134"/>
        </w:tabs>
        <w:ind w:left="-360"/>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7D3BF9F">
      <w:pPr>
        <w:widowControl w:val="0"/>
        <w:tabs>
          <w:tab w:val="left" w:pos="0"/>
        </w:tabs>
        <w:ind w:left="-284" w:firstLine="142"/>
        <w:jc w:val="both"/>
        <w:rPr>
          <w:rFonts w:ascii="GHEA Grapalat" w:hAnsi="GHEA Grapalat" w:cs="Sylfaen"/>
        </w:rPr>
      </w:pPr>
      <w:r>
        <w:rPr>
          <w:rFonts w:ascii="GHEA Grapalat" w:hAnsi="GHEA Grapalat" w:cs="Sylfaen"/>
        </w:rPr>
        <w:t xml:space="preserve">   -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16ADCAC">
      <w:pPr>
        <w:widowControl w:val="0"/>
        <w:tabs>
          <w:tab w:val="left" w:pos="1134"/>
        </w:tabs>
        <w:ind w:left="-360"/>
        <w:jc w:val="both"/>
        <w:rPr>
          <w:rFonts w:ascii="GHEA Grapalat" w:hAnsi="GHEA Grapalat"/>
        </w:rPr>
      </w:pPr>
    </w:p>
    <w:p w14:paraId="5BA0AF3D">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6FA18F">
      <w:pPr>
        <w:widowControl w:val="0"/>
        <w:tabs>
          <w:tab w:val="left" w:pos="1276"/>
        </w:tabs>
        <w:spacing w:after="160"/>
        <w:ind w:firstLine="567"/>
        <w:jc w:val="both"/>
        <w:rPr>
          <w:rFonts w:ascii="GHEA Grapalat" w:hAnsi="GHEA Grapalat" w:cs="Sylfaen"/>
          <w:lang w:eastAsia="ru-RU"/>
        </w:rPr>
      </w:pPr>
      <w:r>
        <w:rPr>
          <w:rFonts w:ascii="GHEA Grapalat" w:hAnsi="GHEA Grapalat"/>
          <w:lang w:eastAsia="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sz w:val="22"/>
          <w:szCs w:val="20"/>
          <w:lang w:eastAsia="ru-RU"/>
        </w:rPr>
        <w:t xml:space="preserve"> </w:t>
      </w:r>
      <w:r>
        <w:rPr>
          <w:rFonts w:ascii="GHEA Grapalat" w:hAnsi="GHEA Grapalat"/>
          <w:lang w:eastAsia="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95C217">
      <w:pPr>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B43CFB7">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r>
      <w:r>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3844D6A">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59A9C3F">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r>
      <w:r>
        <w:rPr>
          <w:rFonts w:ascii="GHEA Grapalat" w:hAnsi="GHEA Grapalat"/>
        </w:rPr>
        <w:t>Оценка заявок и определение отобранного участника осуществляются по отдельным лотам</w:t>
      </w:r>
      <w:r>
        <w:rPr>
          <w:rFonts w:ascii="GHEA Grapalat" w:hAnsi="GHEA Grapalat"/>
          <w:vertAlign w:val="superscript"/>
        </w:rPr>
        <w:footnoteReference w:id="5" w:customMarkFollows="1"/>
        <w:t>1</w:t>
      </w:r>
      <w:r>
        <w:rPr>
          <w:rFonts w:ascii="GHEA Grapalat" w:hAnsi="GHEA Grapalat"/>
          <w:vertAlign w:val="superscript"/>
        </w:rPr>
        <w:t>1</w:t>
      </w:r>
      <w:r>
        <w:rPr>
          <w:rFonts w:ascii="GHEA Grapalat" w:hAnsi="GHEA Grapalat"/>
        </w:rPr>
        <w:t xml:space="preserve">. </w:t>
      </w:r>
    </w:p>
    <w:p w14:paraId="2768F454">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00721363">
      <w:pPr>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r>
      <w:r>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35E5A6A">
      <w:pPr>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5BF56BF">
      <w:pPr>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r>
      <w:r>
        <w:rPr>
          <w:rFonts w:ascii="GHEA Grapalat" w:hAnsi="GHEA Grapalat"/>
        </w:rPr>
        <w:t>С целью применения пункта 8.20. части 1 настоящего приглашения может быть созвано внеочередное заседание комиссии.</w:t>
      </w:r>
    </w:p>
    <w:p w14:paraId="586FB23E">
      <w:pPr>
        <w:widowControl w:val="0"/>
        <w:tabs>
          <w:tab w:val="left" w:pos="1276"/>
        </w:tabs>
        <w:spacing w:after="160"/>
        <w:ind w:firstLine="567"/>
        <w:jc w:val="both"/>
        <w:rPr>
          <w:rFonts w:ascii="GHEA Grapalat" w:hAnsi="GHEA Grapalat"/>
          <w:lang w:eastAsia="ru-RU"/>
        </w:rPr>
      </w:pPr>
      <w:r>
        <w:rPr>
          <w:rFonts w:ascii="GHEA Grapalat" w:hAnsi="GHEA Grapalat"/>
          <w:spacing w:val="-6"/>
          <w:lang w:eastAsia="ru-RU"/>
        </w:rPr>
        <w:t>8.22.</w:t>
      </w:r>
      <w:r>
        <w:rPr>
          <w:rFonts w:ascii="GHEA Grapalat" w:hAnsi="GHEA Grapalat"/>
          <w:spacing w:val="-6"/>
          <w:lang w:eastAsia="ru-RU"/>
        </w:rPr>
        <w:tab/>
      </w:r>
      <w:r>
        <w:rPr>
          <w:rFonts w:ascii="GHEA Grapalat" w:hAnsi="GHEA Grapalat"/>
          <w:spacing w:val="-6"/>
          <w:lang w:eastAsia="ru-RU"/>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lang w:eastAsia="ru-RU"/>
        </w:rPr>
        <w:t xml:space="preserve"> Решение о</w:t>
      </w:r>
      <w:r>
        <w:rPr>
          <w:rFonts w:ascii="Courier New" w:hAnsi="Courier New" w:cs="Courier New"/>
          <w:lang w:val="en-US" w:eastAsia="ru-RU"/>
        </w:rPr>
        <w:t> </w:t>
      </w:r>
      <w:r>
        <w:rPr>
          <w:rFonts w:ascii="GHEA Grapalat" w:hAnsi="GHEA Grapalat"/>
          <w:lang w:eastAsia="ru-RU"/>
        </w:rPr>
        <w:t>заключении договора содержит краткую информацию об оценке заявок, о</w:t>
      </w:r>
      <w:r>
        <w:rPr>
          <w:rFonts w:ascii="Courier New" w:hAnsi="Courier New" w:cs="Courier New"/>
          <w:lang w:val="en-US" w:eastAsia="ru-RU"/>
        </w:rPr>
        <w:t> </w:t>
      </w:r>
      <w:r>
        <w:rPr>
          <w:rFonts w:ascii="GHEA Grapalat" w:hAnsi="GHEA Grapalat"/>
          <w:lang w:eastAsia="ru-RU"/>
        </w:rPr>
        <w:t>причинах, обосновывающих выбор отобранного участника, и объявление о</w:t>
      </w:r>
      <w:r>
        <w:rPr>
          <w:rFonts w:ascii="Courier New" w:hAnsi="Courier New" w:cs="Courier New"/>
          <w:lang w:val="en-US" w:eastAsia="ru-RU"/>
        </w:rPr>
        <w:t> </w:t>
      </w:r>
      <w:r>
        <w:rPr>
          <w:rFonts w:ascii="GHEA Grapalat" w:hAnsi="GHEA Grapalat"/>
          <w:lang w:eastAsia="ru-RU"/>
        </w:rPr>
        <w:t>периоде ожидания.</w:t>
      </w:r>
    </w:p>
    <w:p w14:paraId="5015D661">
      <w:pPr>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CE299E">
      <w:pPr>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301F7F32">
      <w:pPr>
        <w:widowControl w:val="0"/>
        <w:numPr>
          <w:ilvl w:val="0"/>
          <w:numId w:val="2"/>
        </w:numPr>
        <w:spacing w:after="16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435F711D">
      <w:pPr>
        <w:widowControl w:val="0"/>
        <w:numPr>
          <w:ilvl w:val="0"/>
          <w:numId w:val="2"/>
        </w:numPr>
        <w:ind w:left="284"/>
        <w:contextualSpacing/>
        <w:jc w:val="both"/>
        <w:rPr>
          <w:rFonts w:ascii="GHEA Grapalat" w:hAnsi="GHEA Grapalat"/>
          <w:lang w:eastAsia="ru-RU"/>
        </w:rPr>
      </w:pPr>
      <w:r>
        <w:rPr>
          <w:rFonts w:ascii="GHEA Grapalat" w:hAnsi="GHEA Grapalat"/>
          <w:lang w:eastAsia="ru-RU"/>
        </w:rPr>
        <w:t>применим также в том случае, когда заявку подал только один участник и она была</w:t>
      </w:r>
      <w:r>
        <w:rPr>
          <w:rFonts w:ascii="GHEA Grapalat" w:hAnsi="GHEA Grapalat"/>
          <w:sz w:val="22"/>
          <w:szCs w:val="22"/>
          <w:lang w:eastAsia="ru-RU"/>
        </w:rPr>
        <w:t xml:space="preserve"> </w:t>
      </w:r>
      <w:r>
        <w:rPr>
          <w:rFonts w:ascii="GHEA Grapalat" w:hAnsi="GHEA Grapalat"/>
          <w:lang w:eastAsia="ru-RU"/>
        </w:rPr>
        <w:t>отклонена. В случае применения настоящего пункта срок ожидания устанавливается объявлением о несостоявшейся процедуре закупки.</w:t>
      </w:r>
    </w:p>
    <w:p w14:paraId="3F83381B">
      <w:pPr>
        <w:widowControl w:val="0"/>
        <w:tabs>
          <w:tab w:val="left" w:pos="1276"/>
        </w:tabs>
        <w:ind w:left="284"/>
        <w:contextualSpacing/>
        <w:jc w:val="both"/>
        <w:rPr>
          <w:rFonts w:ascii="GHEA Grapalat" w:hAnsi="GHEA Grapalat"/>
          <w:lang w:eastAsia="ru-RU"/>
        </w:rPr>
      </w:pPr>
    </w:p>
    <w:p w14:paraId="280C4418">
      <w:pPr>
        <w:widowControl w:val="0"/>
        <w:tabs>
          <w:tab w:val="left" w:pos="1276"/>
        </w:tabs>
        <w:contextualSpacing/>
        <w:jc w:val="both"/>
        <w:rPr>
          <w:rFonts w:ascii="GHEA Grapalat" w:hAnsi="GHEA Grapalat"/>
          <w:lang w:eastAsia="ru-RU"/>
        </w:rPr>
      </w:pPr>
      <w:r>
        <w:rPr>
          <w:rFonts w:ascii="GHEA Grapalat" w:hAnsi="GHEA Grapalat"/>
          <w:lang w:eastAsia="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9D0FDA">
      <w:pPr>
        <w:jc w:val="center"/>
        <w:rPr>
          <w:rFonts w:ascii="GHEA Grapalat" w:hAnsi="GHEA Grapalat"/>
          <w:b/>
          <w:sz w:val="20"/>
        </w:rPr>
      </w:pPr>
    </w:p>
    <w:p w14:paraId="197614CF">
      <w:pPr>
        <w:jc w:val="center"/>
        <w:rPr>
          <w:rFonts w:ascii="GHEA Grapalat" w:hAnsi="GHEA Grapalat"/>
          <w:b/>
          <w:sz w:val="20"/>
          <w:lang w:val="hy-AM"/>
        </w:rPr>
      </w:pPr>
    </w:p>
    <w:p w14:paraId="7A5D9291">
      <w:pPr>
        <w:pStyle w:val="19"/>
        <w:spacing w:line="240" w:lineRule="auto"/>
        <w:ind w:firstLine="567"/>
        <w:rPr>
          <w:rFonts w:ascii="GHEA Grapalat" w:hAnsi="GHEA Grapalat" w:cs="Sylfaen"/>
          <w:szCs w:val="24"/>
          <w:lang w:val="hy-AM"/>
        </w:rPr>
      </w:pPr>
    </w:p>
    <w:p w14:paraId="72CCC7B9">
      <w:pPr>
        <w:ind w:firstLine="567"/>
        <w:jc w:val="center"/>
        <w:rPr>
          <w:rFonts w:ascii="GHEA Grapalat" w:hAnsi="GHEA Grapalat"/>
          <w:b/>
          <w:sz w:val="20"/>
          <w:lang w:val="es-ES"/>
        </w:rPr>
      </w:pPr>
    </w:p>
    <w:p w14:paraId="12074BCF">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3CF401A4">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EFC851">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4E4C02A">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ACE51A">
      <w:pPr>
        <w:widowControl w:val="0"/>
        <w:tabs>
          <w:tab w:val="left" w:pos="1134"/>
        </w:tabs>
        <w:spacing w:after="160"/>
        <w:ind w:firstLine="567"/>
        <w:jc w:val="both"/>
        <w:rPr>
          <w:rFonts w:ascii="GHEA Grapalat" w:hAnsi="GHEA Grapalat"/>
        </w:rPr>
      </w:pPr>
      <w:r>
        <w:rPr>
          <w:rFonts w:ascii="GHEA Grapalat" w:hAnsi="GHEA Grapalat"/>
        </w:rPr>
        <w:t>9.4.</w:t>
      </w:r>
      <w:r>
        <w:rPr>
          <w:rFonts w:ascii="GHEA Grapalat" w:hAnsi="GHEA Grapalat"/>
        </w:rPr>
        <w:tab/>
      </w:r>
      <w:r>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договора, а в случае, если проектом заключаемого договора предусмотрена предоплата -также обеспечение предоплаты, то он лишается права подписания договора.</w:t>
      </w:r>
    </w:p>
    <w:p w14:paraId="01DDC1C2">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35EE281">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r>
      <w:r>
        <w:rPr>
          <w:rFonts w:ascii="GHEA Grapalat" w:hAnsi="GHEA Grapalat"/>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56D5D883">
      <w:pPr>
        <w:jc w:val="center"/>
        <w:rPr>
          <w:rFonts w:ascii="GHEA Grapalat" w:hAnsi="GHEA Grapalat" w:cs="Arial"/>
          <w:b/>
          <w:iCs/>
          <w:lang w:val="af-ZA"/>
        </w:rPr>
      </w:pPr>
      <w:r>
        <w:rPr>
          <w:rFonts w:ascii="GHEA Grapalat" w:hAnsi="GHEA Grapalat"/>
          <w:b/>
        </w:rPr>
        <w:br w:type="page"/>
      </w:r>
      <w:r>
        <w:rPr>
          <w:rFonts w:ascii="GHEA Grapalat" w:hAnsi="GHEA Grapalat"/>
          <w:b/>
          <w:iCs/>
          <w:lang w:val="af-ZA"/>
        </w:rPr>
        <w:t>10. ОБЕСПЕЧЕНИЯ КВАЛИФИКАЦИИ  И ДОГОВОРА</w:t>
      </w:r>
    </w:p>
    <w:p w14:paraId="64E01059">
      <w:pPr>
        <w:jc w:val="center"/>
        <w:rPr>
          <w:rFonts w:ascii="GHEA Grapalat" w:hAnsi="GHEA Grapalat"/>
          <w:b/>
          <w:iCs/>
          <w:lang w:val="af-ZA"/>
        </w:rPr>
      </w:pPr>
    </w:p>
    <w:p w14:paraId="02E022B8">
      <w:pPr>
        <w:ind w:firstLine="567"/>
        <w:jc w:val="both"/>
        <w:rPr>
          <w:rFonts w:ascii="GHEA Grapalat" w:hAnsi="GHEA Grapalat" w:cs="Sylfaen"/>
          <w:lang w:val="af-ZA"/>
        </w:rPr>
      </w:pPr>
      <w:r>
        <w:rPr>
          <w:rFonts w:ascii="GHEA Grapalat" w:hAnsi="GHEA Grapalat"/>
          <w:iCs/>
          <w:lang w:val="af-ZA"/>
        </w:rPr>
        <w:t xml:space="preserve">10. </w:t>
      </w:r>
      <w:r>
        <w:rPr>
          <w:rFonts w:ascii="GHEA Grapalat" w:hAnsi="GHEA Grapalat" w:cs="Sylfaen"/>
          <w:lang w:val="af-ZA"/>
        </w:rPr>
        <w:t xml:space="preserve">1 </w:t>
      </w:r>
      <w:r>
        <w:rPr>
          <w:rFonts w:ascii="GHEA Grapalat" w:hAnsi="GHEA Grapalat" w:cs="Sylfaen"/>
          <w:lang w:val="hy-AM"/>
        </w:rPr>
        <w:t>Квалификация</w:t>
      </w:r>
      <w:r>
        <w:rPr>
          <w:rFonts w:ascii="GHEA Grapalat" w:hAnsi="GHEA Grapalat" w:cs="Sylfaen"/>
          <w:lang w:val="af-ZA"/>
        </w:rPr>
        <w:t xml:space="preserve"> </w:t>
      </w:r>
      <w:r>
        <w:rPr>
          <w:rFonts w:ascii="GHEA Grapalat" w:hAnsi="GHEA Grapalat" w:cs="Sylfaen"/>
          <w:lang w:val="hy-AM"/>
        </w:rPr>
        <w:t>и</w:t>
      </w:r>
      <w:r>
        <w:rPr>
          <w:rFonts w:ascii="GHEA Grapalat" w:hAnsi="GHEA Grapalat" w:cs="Sylfaen"/>
          <w:lang w:val="af-ZA"/>
        </w:rPr>
        <w:t xml:space="preserve"> </w:t>
      </w:r>
      <w:r>
        <w:rPr>
          <w:rFonts w:ascii="GHEA Grapalat" w:hAnsi="GHEA Grapalat" w:cs="Sylfaen"/>
          <w:lang w:val="hy-AM"/>
        </w:rPr>
        <w:t xml:space="preserve">контракт </w:t>
      </w:r>
      <w:r>
        <w:rPr>
          <w:rFonts w:ascii="GHEA Grapalat" w:hAnsi="GHEA Grapalat" w:cs="Sylfaen"/>
          <w:lang w:val="ru-RU"/>
        </w:rPr>
        <w:t>гарантии</w:t>
      </w:r>
      <w:r>
        <w:rPr>
          <w:rFonts w:ascii="GHEA Grapalat" w:hAnsi="GHEA Grapalat" w:cs="Sylfaen"/>
          <w:lang w:val="af-ZA"/>
        </w:rPr>
        <w:t xml:space="preserve"> </w:t>
      </w:r>
      <w:r>
        <w:rPr>
          <w:rFonts w:ascii="GHEA Grapalat" w:hAnsi="GHEA Grapalat" w:cs="Sylfaen"/>
          <w:lang w:val="ru-RU"/>
        </w:rPr>
        <w:t>к настоящему</w:t>
      </w:r>
      <w:r>
        <w:rPr>
          <w:rFonts w:ascii="GHEA Grapalat" w:hAnsi="GHEA Grapalat" w:cs="Sylfaen"/>
          <w:lang w:val="af-ZA"/>
        </w:rPr>
        <w:t xml:space="preserve"> </w:t>
      </w:r>
      <w:r>
        <w:rPr>
          <w:rFonts w:ascii="GHEA Grapalat" w:hAnsi="GHEA Grapalat" w:cs="Sylfaen"/>
          <w:lang w:val="ru-RU"/>
        </w:rPr>
        <w:t>требовать</w:t>
      </w:r>
      <w:r>
        <w:rPr>
          <w:rFonts w:ascii="GHEA Grapalat" w:hAnsi="GHEA Grapalat" w:cs="Sylfaen"/>
          <w:lang w:val="af-ZA"/>
        </w:rPr>
        <w:t xml:space="preserve"> </w:t>
      </w:r>
      <w:r>
        <w:rPr>
          <w:rFonts w:ascii="GHEA Grapalat" w:hAnsi="GHEA Grapalat" w:cs="Sylfaen"/>
          <w:lang w:val="ru-RU"/>
        </w:rPr>
        <w:t>основа</w:t>
      </w:r>
      <w:r>
        <w:rPr>
          <w:rFonts w:ascii="GHEA Grapalat" w:hAnsi="GHEA Grapalat" w:cs="Sylfaen"/>
          <w:lang w:val="af-ZA"/>
        </w:rPr>
        <w:t xml:space="preserve"> </w:t>
      </w:r>
      <w:r>
        <w:rPr>
          <w:rFonts w:ascii="GHEA Grapalat" w:hAnsi="GHEA Grapalat" w:cs="Sylfaen"/>
          <w:lang w:val="ru-RU"/>
        </w:rPr>
        <w:t xml:space="preserve">на </w:t>
      </w:r>
      <w:r>
        <w:rPr>
          <w:rFonts w:ascii="GHEA Grapalat" w:hAnsi="GHEA Grapalat" w:cs="Sylfaen"/>
          <w:lang w:val="af-ZA"/>
        </w:rPr>
        <w:t xml:space="preserve">нем </w:t>
      </w:r>
      <w:r>
        <w:rPr>
          <w:rFonts w:ascii="GHEA Grapalat" w:hAnsi="GHEA Grapalat" w:cs="Sylfaen"/>
          <w:lang w:val="ru-RU"/>
        </w:rPr>
        <w:t>получить</w:t>
      </w:r>
      <w:r>
        <w:rPr>
          <w:rFonts w:ascii="GHEA Grapalat" w:hAnsi="GHEA Grapalat" w:cs="Sylfaen"/>
          <w:lang w:val="af-ZA"/>
        </w:rPr>
        <w:t xml:space="preserve"> </w:t>
      </w:r>
      <w:r>
        <w:rPr>
          <w:rFonts w:ascii="GHEA Grapalat" w:hAnsi="GHEA Grapalat" w:cs="Sylfaen"/>
          <w:lang w:val="ru-RU"/>
        </w:rPr>
        <w:t>с того дня</w:t>
      </w:r>
      <w:r>
        <w:rPr>
          <w:rFonts w:ascii="GHEA Grapalat" w:hAnsi="GHEA Grapalat" w:cs="Sylfaen"/>
          <w:lang w:val="af-ZA"/>
        </w:rPr>
        <w:t xml:space="preserve"> </w:t>
      </w:r>
      <w:r>
        <w:rPr>
          <w:rFonts w:ascii="GHEA Grapalat" w:hAnsi="GHEA Grapalat" w:cs="Sylfaen"/>
          <w:lang w:val="hy-AM"/>
        </w:rPr>
        <w:t xml:space="preserve">через 5 </w:t>
      </w:r>
      <w:r>
        <w:rPr>
          <w:rFonts w:ascii="GHEA Grapalat" w:hAnsi="GHEA Grapalat" w:cs="Sylfaen"/>
          <w:lang w:val="af-ZA"/>
        </w:rPr>
        <w:t xml:space="preserve">рабочих </w:t>
      </w:r>
      <w:r>
        <w:rPr>
          <w:rFonts w:ascii="GHEA Grapalat" w:hAnsi="GHEA Grapalat" w:cs="Sylfaen"/>
          <w:lang w:val="ru-RU"/>
        </w:rPr>
        <w:t>дней</w:t>
      </w:r>
      <w:r>
        <w:rPr>
          <w:rFonts w:ascii="GHEA Grapalat" w:hAnsi="GHEA Grapalat" w:cs="Sylfaen"/>
          <w:lang w:val="af-ZA"/>
        </w:rPr>
        <w:t xml:space="preserve"> </w:t>
      </w:r>
      <w:r>
        <w:rPr>
          <w:rFonts w:ascii="GHEA Grapalat" w:hAnsi="GHEA Grapalat" w:cs="Sylfaen"/>
          <w:lang w:val="ru-RU"/>
        </w:rPr>
        <w:t xml:space="preserve">в течение </w:t>
      </w:r>
      <w:r>
        <w:rPr>
          <w:rFonts w:ascii="GHEA Grapalat" w:hAnsi="GHEA Grapalat" w:cs="Sylfaen"/>
          <w:lang w:val="af-ZA"/>
        </w:rPr>
        <w:t xml:space="preserve">, </w:t>
      </w:r>
      <w:r>
        <w:rPr>
          <w:rFonts w:ascii="GHEA Grapalat" w:hAnsi="GHEA Grapalat" w:cs="Sylfaen"/>
          <w:lang w:val="ru-RU"/>
        </w:rPr>
        <w:t>выбранный</w:t>
      </w:r>
      <w:r>
        <w:rPr>
          <w:rFonts w:ascii="GHEA Grapalat" w:hAnsi="GHEA Grapalat" w:cs="Sylfaen"/>
          <w:lang w:val="af-ZA"/>
        </w:rPr>
        <w:t xml:space="preserve"> </w:t>
      </w:r>
      <w:r>
        <w:rPr>
          <w:rFonts w:ascii="GHEA Grapalat" w:hAnsi="GHEA Grapalat" w:cs="Sylfaen"/>
          <w:lang w:val="ru-RU"/>
        </w:rPr>
        <w:t>участник</w:t>
      </w:r>
      <w:r>
        <w:rPr>
          <w:rFonts w:ascii="GHEA Grapalat" w:hAnsi="GHEA Grapalat" w:cs="Sylfaen"/>
          <w:lang w:val="af-ZA"/>
        </w:rPr>
        <w:t xml:space="preserve"> </w:t>
      </w:r>
      <w:r>
        <w:rPr>
          <w:rFonts w:ascii="GHEA Grapalat" w:hAnsi="GHEA Grapalat" w:cs="Sylfaen"/>
          <w:lang w:val="ru-RU"/>
        </w:rPr>
        <w:t>обязан</w:t>
      </w:r>
      <w:r>
        <w:rPr>
          <w:rFonts w:ascii="GHEA Grapalat" w:hAnsi="GHEA Grapalat" w:cs="Sylfaen"/>
          <w:lang w:val="af-ZA"/>
        </w:rPr>
        <w:t xml:space="preserve"> </w:t>
      </w:r>
      <w:r>
        <w:rPr>
          <w:rFonts w:ascii="GHEA Grapalat" w:hAnsi="GHEA Grapalat" w:cs="Sylfaen"/>
          <w:lang w:val="ru-RU"/>
        </w:rPr>
        <w:t>является</w:t>
      </w:r>
      <w:r>
        <w:rPr>
          <w:rFonts w:ascii="GHEA Grapalat" w:hAnsi="GHEA Grapalat" w:cs="Sylfaen"/>
          <w:lang w:val="af-ZA"/>
        </w:rPr>
        <w:t xml:space="preserve"> </w:t>
      </w:r>
      <w:r>
        <w:rPr>
          <w:rFonts w:ascii="GHEA Grapalat" w:hAnsi="GHEA Grapalat" w:cs="Sylfaen"/>
          <w:lang w:val="ru-RU"/>
        </w:rPr>
        <w:t>к настоящему</w:t>
      </w:r>
      <w:r>
        <w:rPr>
          <w:rFonts w:ascii="GHEA Grapalat" w:hAnsi="GHEA Grapalat" w:cs="Sylfaen"/>
          <w:lang w:val="af-ZA"/>
        </w:rPr>
        <w:t xml:space="preserve"> </w:t>
      </w:r>
      <w:r>
        <w:rPr>
          <w:rFonts w:ascii="GHEA Grapalat" w:hAnsi="GHEA Grapalat" w:cs="Sylfaen"/>
          <w:lang w:val="hy-AM"/>
        </w:rPr>
        <w:t>квалификация</w:t>
      </w:r>
      <w:r>
        <w:rPr>
          <w:rFonts w:ascii="GHEA Grapalat" w:hAnsi="GHEA Grapalat" w:cs="Sylfaen"/>
          <w:lang w:val="af-ZA"/>
        </w:rPr>
        <w:t xml:space="preserve"> </w:t>
      </w:r>
      <w:r>
        <w:rPr>
          <w:rFonts w:ascii="GHEA Grapalat" w:hAnsi="GHEA Grapalat" w:cs="Sylfaen"/>
          <w:lang w:val="hy-AM"/>
        </w:rPr>
        <w:t>и</w:t>
      </w:r>
      <w:r>
        <w:rPr>
          <w:rFonts w:ascii="GHEA Grapalat" w:hAnsi="GHEA Grapalat" w:cs="Sylfaen"/>
          <w:lang w:val="af-ZA"/>
        </w:rPr>
        <w:t xml:space="preserve"> </w:t>
      </w:r>
      <w:r>
        <w:rPr>
          <w:rFonts w:ascii="GHEA Grapalat" w:hAnsi="GHEA Grapalat" w:cs="Sylfaen"/>
          <w:lang w:val="ru-RU"/>
        </w:rPr>
        <w:t>договор</w:t>
      </w:r>
      <w:r>
        <w:rPr>
          <w:rFonts w:ascii="GHEA Grapalat" w:hAnsi="GHEA Grapalat" w:cs="Sylfaen"/>
          <w:lang w:val="hy-AM"/>
        </w:rPr>
        <w:t xml:space="preserve"> </w:t>
      </w:r>
      <w:r>
        <w:rPr>
          <w:rFonts w:ascii="GHEA Grapalat" w:hAnsi="GHEA Grapalat" w:cs="Sylfaen"/>
          <w:lang w:val="ru-RU"/>
        </w:rPr>
        <w:t xml:space="preserve">предоставить </w:t>
      </w:r>
      <w:r>
        <w:rPr>
          <w:rFonts w:ascii="GHEA Grapalat" w:hAnsi="GHEA Grapalat" w:cs="Sylfaen"/>
          <w:lang w:val="hy-AM"/>
        </w:rPr>
        <w:t>.</w:t>
      </w:r>
      <w:r>
        <w:rPr>
          <w:rFonts w:ascii="GHEA Grapalat" w:hAnsi="GHEA Grapalat" w:cs="Sylfaen"/>
          <w:lang w:val="af-ZA"/>
        </w:rPr>
        <w:t xml:space="preserve"> </w:t>
      </w:r>
      <w:r>
        <w:rPr>
          <w:rFonts w:ascii="GHEA Grapalat" w:hAnsi="GHEA Grapalat" w:cs="Sylfaen"/>
          <w:lang w:val="hy-AM"/>
        </w:rPr>
        <w:t>Если обеспечение предоставляется в форме банковской гарантии, срок, предусмотренный в данном пункте, составляет 10 рабочих дней.</w:t>
      </w:r>
      <w:r>
        <w:rPr>
          <w:rFonts w:ascii="GHEA Grapalat" w:hAnsi="GHEA Grapalat" w:cs="Sylfaen"/>
          <w:lang w:val="af-ZA"/>
        </w:rPr>
        <w:t xml:space="preserve"> </w:t>
      </w:r>
      <w:r>
        <w:rPr>
          <w:rFonts w:ascii="GHEA Grapalat" w:hAnsi="GHEA Grapalat" w:cs="Sylfaen"/>
          <w:lang w:val="hy-AM"/>
        </w:rPr>
        <w:t>участник</w:t>
      </w:r>
      <w:r>
        <w:rPr>
          <w:rFonts w:ascii="GHEA Grapalat" w:hAnsi="GHEA Grapalat" w:cs="Sylfaen"/>
          <w:lang w:val="af-ZA"/>
        </w:rPr>
        <w:t xml:space="preserve"> </w:t>
      </w:r>
      <w:r>
        <w:rPr>
          <w:rFonts w:ascii="GHEA Grapalat" w:hAnsi="GHEA Grapalat" w:cs="Sylfaen"/>
          <w:lang w:val="hy-AM"/>
        </w:rPr>
        <w:t>назад</w:t>
      </w:r>
      <w:r>
        <w:rPr>
          <w:rFonts w:ascii="GHEA Grapalat" w:hAnsi="GHEA Grapalat" w:cs="Sylfaen"/>
          <w:lang w:val="af-ZA"/>
        </w:rPr>
        <w:t xml:space="preserve"> </w:t>
      </w:r>
      <w:r>
        <w:rPr>
          <w:rFonts w:ascii="GHEA Grapalat" w:hAnsi="GHEA Grapalat" w:cs="Sylfaen"/>
          <w:lang w:val="hy-AM"/>
        </w:rPr>
        <w:t>договор</w:t>
      </w:r>
      <w:r>
        <w:rPr>
          <w:rFonts w:ascii="GHEA Grapalat" w:hAnsi="GHEA Grapalat" w:cs="Sylfaen"/>
          <w:lang w:val="af-ZA"/>
        </w:rPr>
        <w:t xml:space="preserve"> </w:t>
      </w:r>
      <w:r>
        <w:rPr>
          <w:rFonts w:ascii="GHEA Grapalat" w:hAnsi="GHEA Grapalat" w:cs="Sylfaen"/>
          <w:lang w:val="hy-AM"/>
        </w:rPr>
        <w:t>запечатанный</w:t>
      </w:r>
      <w:r>
        <w:rPr>
          <w:rFonts w:ascii="GHEA Grapalat" w:hAnsi="GHEA Grapalat" w:cs="Sylfaen"/>
          <w:lang w:val="af-ZA"/>
        </w:rPr>
        <w:t xml:space="preserve"> </w:t>
      </w:r>
      <w:r>
        <w:rPr>
          <w:rFonts w:ascii="GHEA Grapalat" w:hAnsi="GHEA Grapalat" w:cs="Sylfaen"/>
          <w:lang w:val="hy-AM"/>
        </w:rPr>
        <w:t>если</w:t>
      </w:r>
      <w:r>
        <w:rPr>
          <w:rFonts w:ascii="Cambria Math" w:hAnsi="Cambria Math" w:cs="Cambria Math"/>
          <w:lang w:val="af-ZA"/>
        </w:rPr>
        <w:t>​</w:t>
      </w:r>
      <w:r>
        <w:rPr>
          <w:rFonts w:ascii="Cambria Math" w:hAnsi="Cambria Math" w:cs="Cambria Math"/>
          <w:lang w:val="hy-AM"/>
        </w:rPr>
        <w:t>​</w:t>
      </w:r>
      <w:r>
        <w:rPr>
          <w:rFonts w:ascii="GHEA Grapalat" w:hAnsi="GHEA Grapalat" w:cs="Sylfaen"/>
          <w:lang w:val="af-ZA"/>
        </w:rPr>
        <w:t xml:space="preserve"> </w:t>
      </w:r>
      <w:r>
        <w:rPr>
          <w:rFonts w:ascii="GHEA Grapalat" w:hAnsi="GHEA Grapalat" w:cs="Sylfaen"/>
          <w:lang w:val="hy-AM"/>
        </w:rPr>
        <w:t>последний</w:t>
      </w:r>
      <w:r>
        <w:rPr>
          <w:rFonts w:ascii="GHEA Grapalat" w:hAnsi="GHEA Grapalat" w:cs="Sylfaen"/>
          <w:lang w:val="af-ZA"/>
        </w:rPr>
        <w:t xml:space="preserve"> </w:t>
      </w:r>
      <w:r>
        <w:rPr>
          <w:rFonts w:ascii="GHEA Grapalat" w:hAnsi="GHEA Grapalat" w:cs="Sylfaen"/>
          <w:lang w:val="hy-AM"/>
        </w:rPr>
        <w:t>подарок</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w:t>
      </w:r>
      <w:r>
        <w:rPr>
          <w:rFonts w:ascii="GHEA Grapalat" w:hAnsi="GHEA Grapalat" w:cs="Sylfaen"/>
          <w:lang w:val="hy-AM"/>
        </w:rPr>
        <w:t>квалификация и</w:t>
      </w:r>
      <w:r>
        <w:rPr>
          <w:rFonts w:ascii="GHEA Grapalat" w:hAnsi="GHEA Grapalat" w:cs="Sylfaen"/>
          <w:lang w:val="af-ZA"/>
        </w:rPr>
        <w:t xml:space="preserve"> </w:t>
      </w:r>
      <w:r>
        <w:rPr>
          <w:rFonts w:ascii="GHEA Grapalat" w:hAnsi="GHEA Grapalat" w:cs="Sylfaen"/>
          <w:lang w:val="hy-AM"/>
        </w:rPr>
        <w:t xml:space="preserve">Договор </w:t>
      </w:r>
      <w:r>
        <w:rPr>
          <w:rFonts w:ascii="GHEA Grapalat" w:hAnsi="GHEA Grapalat" w:cs="Sylfaen"/>
          <w:lang w:val="af-ZA"/>
        </w:rPr>
        <w:t xml:space="preserve">( </w:t>
      </w:r>
      <w:r>
        <w:rPr>
          <w:rFonts w:ascii="GHEA Grapalat" w:hAnsi="GHEA Grapalat" w:cs="Sylfaen"/>
          <w:lang w:val="hy-AM"/>
        </w:rPr>
        <w:t xml:space="preserve">авансовый платеж </w:t>
      </w:r>
      <w:r>
        <w:rPr>
          <w:rFonts w:ascii="GHEA Grapalat" w:hAnsi="GHEA Grapalat" w:cs="Sylfaen"/>
          <w:lang w:val="af-ZA"/>
        </w:rPr>
        <w:t xml:space="preserve">) </w:t>
      </w:r>
      <w:r>
        <w:rPr>
          <w:rFonts w:ascii="GHEA Grapalat" w:hAnsi="GHEA Grapalat" w:cs="Sylfaen"/>
          <w:lang w:val="hy-AM"/>
        </w:rPr>
        <w:t>в качестве залога.</w:t>
      </w:r>
    </w:p>
    <w:p w14:paraId="6BA08E09">
      <w:pPr>
        <w:ind w:firstLine="567"/>
        <w:jc w:val="both"/>
        <w:rPr>
          <w:rFonts w:ascii="GHEA Grapalat" w:hAnsi="GHEA Grapalat" w:cs="Arial"/>
          <w:lang w:val="hy-AM"/>
        </w:rPr>
      </w:pPr>
      <w:r>
        <w:rPr>
          <w:rFonts w:ascii="GHEA Grapalat" w:hAnsi="GHEA Grapalat" w:cs="Sylfaen"/>
          <w:lang w:val="hy-AM"/>
        </w:rPr>
        <w:t>10.2</w:t>
      </w:r>
      <w:r>
        <w:rPr>
          <w:rFonts w:ascii="GHEA Grapalat" w:hAnsi="GHEA Grapalat" w:cs="Sylfaen"/>
          <w:lang w:val="af-ZA"/>
        </w:rPr>
        <w:t xml:space="preserve"> </w:t>
      </w:r>
      <w:r>
        <w:rPr>
          <w:rFonts w:ascii="GHEA Grapalat" w:hAnsi="GHEA Grapalat" w:cs="Sylfaen"/>
          <w:lang w:val="hy-AM"/>
        </w:rPr>
        <w:t>Квалификация</w:t>
      </w:r>
      <w:r>
        <w:rPr>
          <w:rFonts w:ascii="GHEA Grapalat" w:hAnsi="GHEA Grapalat" w:cs="Sylfaen"/>
          <w:lang w:val="af-ZA"/>
        </w:rPr>
        <w:t xml:space="preserve"> </w:t>
      </w:r>
      <w:r>
        <w:rPr>
          <w:rFonts w:ascii="GHEA Grapalat" w:hAnsi="GHEA Grapalat" w:cs="Sylfaen"/>
          <w:lang w:val="hy-AM"/>
        </w:rPr>
        <w:t>обеспечение</w:t>
      </w:r>
      <w:r>
        <w:rPr>
          <w:rFonts w:ascii="GHEA Grapalat" w:hAnsi="GHEA Grapalat" w:cs="Sylfaen"/>
          <w:lang w:val="af-ZA"/>
        </w:rPr>
        <w:t xml:space="preserve"> </w:t>
      </w:r>
      <w:r>
        <w:rPr>
          <w:rFonts w:ascii="GHEA Grapalat" w:hAnsi="GHEA Grapalat" w:cs="Sylfaen"/>
          <w:lang w:val="hy-AM"/>
        </w:rPr>
        <w:t>размер</w:t>
      </w:r>
      <w:r>
        <w:rPr>
          <w:rFonts w:ascii="GHEA Grapalat" w:hAnsi="GHEA Grapalat" w:cs="Sylfaen"/>
          <w:lang w:val="af-ZA"/>
        </w:rPr>
        <w:t xml:space="preserve"> </w:t>
      </w:r>
      <w:r>
        <w:rPr>
          <w:rFonts w:ascii="GHEA Grapalat" w:hAnsi="GHEA Grapalat" w:cs="Sylfaen"/>
          <w:lang w:val="hy-AM"/>
        </w:rPr>
        <w:t>равный</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w:t>
      </w:r>
      <w:r>
        <w:rPr>
          <w:rFonts w:ascii="GHEA Grapalat" w:hAnsi="GHEA Grapalat" w:cs="Sylfaen"/>
          <w:lang w:val="hy-AM"/>
        </w:rPr>
        <w:t xml:space="preserve">15 процентов от покупной цены товаров, приобретаемых в рамках данной процедуры </w:t>
      </w:r>
      <w:r>
        <w:rPr>
          <w:rFonts w:ascii="GHEA Grapalat" w:hAnsi="GHEA Grapalat" w:cs="Sylfaen"/>
          <w:lang w:val="af-ZA"/>
        </w:rPr>
        <w:t xml:space="preserve">. </w:t>
      </w:r>
      <w:r>
        <w:rPr>
          <w:rFonts w:ascii="GHEA Grapalat" w:hAnsi="GHEA Grapalat" w:cs="Sylfaen"/>
          <w:lang w:val="hy-AM"/>
        </w:rPr>
        <w:t>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w:rPr>
          <w:rFonts w:ascii="GHEA Grapalat" w:hAnsi="GHEA Grapalat" w:cs="Sylfaen"/>
          <w:lang w:val="af-ZA"/>
        </w:rPr>
        <w:t xml:space="preserve"> </w:t>
      </w:r>
      <w:r>
        <w:rPr>
          <w:rFonts w:ascii="GHEA Grapalat" w:hAnsi="GHEA Grapalat" w:cs="Sylfaen"/>
          <w:lang w:val="hy-AM"/>
        </w:rPr>
        <w:t>обеспечение</w:t>
      </w:r>
      <w:r>
        <w:rPr>
          <w:rFonts w:ascii="GHEA Grapalat" w:hAnsi="GHEA Grapalat" w:cs="Sylfaen"/>
          <w:lang w:val="af-ZA"/>
        </w:rPr>
        <w:t xml:space="preserve"> </w:t>
      </w:r>
      <w:r>
        <w:rPr>
          <w:rFonts w:ascii="GHEA Grapalat" w:hAnsi="GHEA Grapalat" w:cs="Sylfaen"/>
          <w:lang w:val="hy-AM"/>
        </w:rPr>
        <w:t>представленный</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w:t>
      </w:r>
      <w:r>
        <w:rPr>
          <w:rFonts w:ascii="GHEA Grapalat" w:hAnsi="GHEA Grapalat" w:cs="Sylfaen"/>
          <w:lang w:val="hy-AM"/>
        </w:rPr>
        <w:t xml:space="preserve">штраф </w:t>
      </w:r>
      <w:r>
        <w:rPr>
          <w:rFonts w:ascii="GHEA Grapalat" w:hAnsi="GHEA Grapalat" w:cs="Sylfaen"/>
          <w:lang w:val="af-ZA"/>
        </w:rPr>
        <w:t xml:space="preserve">( </w:t>
      </w:r>
      <w:r>
        <w:rPr>
          <w:rFonts w:ascii="GHEA Grapalat" w:hAnsi="GHEA Grapalat" w:cs="Sylfaen"/>
          <w:lang w:val="hy-AM"/>
        </w:rPr>
        <w:t xml:space="preserve">приложение 4.2 </w:t>
      </w:r>
      <w:r>
        <w:rPr>
          <w:rFonts w:ascii="GHEA Grapalat" w:hAnsi="GHEA Grapalat" w:cs="Sylfaen"/>
          <w:lang w:val="af-ZA"/>
        </w:rPr>
        <w:t>)</w:t>
      </w:r>
      <w:r>
        <w:rPr>
          <w:rFonts w:ascii="GHEA Grapalat" w:hAnsi="GHEA Grapalat" w:cs="Sylfaen"/>
          <w:lang w:val="hy-AM"/>
        </w:rPr>
        <w:t xml:space="preserve"> </w:t>
      </w:r>
      <w:r>
        <w:rPr>
          <w:rFonts w:ascii="GHEA Grapalat" w:hAnsi="GHEA Grapalat" w:cs="Sylfaen"/>
          <w:lang w:val="af-ZA"/>
        </w:rPr>
        <w:t xml:space="preserve"> </w:t>
      </w:r>
      <w:r>
        <w:rPr>
          <w:rFonts w:ascii="GHEA Grapalat" w:hAnsi="GHEA Grapalat" w:cs="Sylfaen"/>
          <w:lang w:val="hy-AM"/>
        </w:rPr>
        <w:t>или</w:t>
      </w:r>
      <w:r>
        <w:rPr>
          <w:rFonts w:ascii="GHEA Grapalat" w:hAnsi="GHEA Grapalat" w:cs="Sylfaen"/>
          <w:lang w:val="af-ZA"/>
        </w:rPr>
        <w:t xml:space="preserve"> </w:t>
      </w:r>
      <w:r>
        <w:rPr>
          <w:rFonts w:ascii="GHEA Grapalat" w:hAnsi="GHEA Grapalat" w:cs="Sylfaen"/>
          <w:lang w:val="hy-AM"/>
        </w:rPr>
        <w:t>наличные</w:t>
      </w:r>
      <w:r>
        <w:rPr>
          <w:rFonts w:ascii="GHEA Grapalat" w:hAnsi="GHEA Grapalat" w:cs="Sylfaen"/>
          <w:lang w:val="af-ZA"/>
        </w:rPr>
        <w:t xml:space="preserve"> </w:t>
      </w:r>
      <w:r>
        <w:rPr>
          <w:rFonts w:ascii="GHEA Grapalat" w:hAnsi="GHEA Grapalat" w:cs="Sylfaen"/>
          <w:lang w:val="hy-AM"/>
        </w:rPr>
        <w:t xml:space="preserve">деньги </w:t>
      </w:r>
      <w:r>
        <w:rPr>
          <w:rFonts w:ascii="GHEA Grapalat" w:hAnsi="GHEA Grapalat" w:cs="Sylfaen"/>
          <w:lang w:val="af-ZA"/>
        </w:rPr>
        <w:t xml:space="preserve">, </w:t>
      </w:r>
      <w:r>
        <w:rPr>
          <w:rFonts w:ascii="GHEA Grapalat" w:hAnsi="GHEA Grapalat" w:cs="Sylfaen"/>
          <w:lang w:val="hy-AM"/>
        </w:rPr>
        <w:t>или</w:t>
      </w:r>
      <w:r>
        <w:rPr>
          <w:rFonts w:ascii="GHEA Grapalat" w:hAnsi="GHEA Grapalat" w:cs="Sylfaen"/>
          <w:lang w:val="af-ZA"/>
        </w:rPr>
        <w:t xml:space="preserve"> </w:t>
      </w:r>
      <w:r>
        <w:rPr>
          <w:rFonts w:ascii="GHEA Grapalat" w:hAnsi="GHEA Grapalat" w:cs="Sylfaen"/>
          <w:lang w:val="hy-AM"/>
        </w:rPr>
        <w:t>банки</w:t>
      </w:r>
      <w:r>
        <w:rPr>
          <w:rFonts w:ascii="GHEA Grapalat" w:hAnsi="GHEA Grapalat" w:cs="Sylfaen"/>
          <w:lang w:val="af-ZA"/>
        </w:rPr>
        <w:t xml:space="preserve"> </w:t>
      </w:r>
      <w:r>
        <w:rPr>
          <w:rFonts w:ascii="GHEA Grapalat" w:hAnsi="GHEA Grapalat" w:cs="Sylfaen"/>
          <w:lang w:val="hy-AM"/>
        </w:rPr>
        <w:t>к</w:t>
      </w:r>
      <w:r>
        <w:rPr>
          <w:rFonts w:ascii="GHEA Grapalat" w:hAnsi="GHEA Grapalat" w:cs="Sylfaen"/>
          <w:lang w:val="af-ZA"/>
        </w:rPr>
        <w:t xml:space="preserve"> </w:t>
      </w:r>
      <w:r>
        <w:rPr>
          <w:rFonts w:ascii="GHEA Grapalat" w:hAnsi="GHEA Grapalat" w:cs="Sylfaen"/>
          <w:lang w:val="hy-AM"/>
        </w:rPr>
        <w:t>готовый</w:t>
      </w:r>
      <w:r>
        <w:rPr>
          <w:rFonts w:ascii="GHEA Grapalat" w:hAnsi="GHEA Grapalat" w:cs="Sylfaen"/>
          <w:lang w:val="af-ZA"/>
        </w:rPr>
        <w:t xml:space="preserve"> </w:t>
      </w:r>
      <w:r>
        <w:rPr>
          <w:rFonts w:ascii="GHEA Grapalat" w:hAnsi="GHEA Grapalat" w:cs="Sylfaen"/>
          <w:lang w:val="hy-AM"/>
        </w:rPr>
        <w:t xml:space="preserve">в форме гарантий. </w:t>
      </w:r>
      <w:r>
        <w:rPr>
          <w:rFonts w:ascii="GHEA Grapalat" w:hAnsi="GHEA Grapalat" w:cs="Sylfaen"/>
          <w:lang w:val="af-ZA"/>
        </w:rPr>
        <w:t>Более того, обеспечение</w:t>
      </w:r>
      <w:r>
        <w:rPr>
          <w:rFonts w:ascii="GHEA Grapalat" w:hAnsi="GHEA Grapalat"/>
          <w:shd w:val="clear" w:color="auto" w:fill="FFFFFF"/>
          <w:lang w:val="af-ZA"/>
        </w:rPr>
        <w:t xml:space="preserve"> </w:t>
      </w:r>
      <w:r>
        <w:rPr>
          <w:rFonts w:ascii="GHEA Grapalat" w:hAnsi="GHEA Grapalat" w:cs="Sylfaen"/>
          <w:lang w:val="hy-AM"/>
        </w:rPr>
        <w:t>нуждаться</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w:t>
      </w:r>
      <w:r>
        <w:rPr>
          <w:rFonts w:ascii="GHEA Grapalat" w:hAnsi="GHEA Grapalat" w:cs="Sylfaen"/>
          <w:lang w:val="hy-AM"/>
        </w:rPr>
        <w:t>действительный</w:t>
      </w:r>
      <w:r>
        <w:rPr>
          <w:rFonts w:ascii="GHEA Grapalat" w:hAnsi="GHEA Grapalat" w:cs="Sylfaen"/>
          <w:lang w:val="af-ZA"/>
        </w:rPr>
        <w:t xml:space="preserve"> </w:t>
      </w:r>
      <w:r>
        <w:rPr>
          <w:rFonts w:ascii="GHEA Grapalat" w:hAnsi="GHEA Grapalat" w:cs="Sylfaen"/>
          <w:lang w:val="hy-AM"/>
        </w:rPr>
        <w:t>быть</w:t>
      </w:r>
      <w:r>
        <w:rPr>
          <w:rFonts w:ascii="GHEA Grapalat" w:hAnsi="GHEA Grapalat" w:cs="Sylfaen"/>
          <w:lang w:val="af-ZA"/>
        </w:rPr>
        <w:t xml:space="preserve"> </w:t>
      </w:r>
      <w:r>
        <w:rPr>
          <w:rFonts w:ascii="GHEA Grapalat" w:hAnsi="GHEA Grapalat" w:cs="Sylfaen"/>
          <w:lang w:val="hy-AM"/>
        </w:rPr>
        <w:t>по меньшей мере</w:t>
      </w:r>
      <w:r>
        <w:rPr>
          <w:rFonts w:ascii="GHEA Grapalat" w:hAnsi="GHEA Grapalat" w:cs="Sylfaen"/>
          <w:lang w:val="af-ZA"/>
        </w:rPr>
        <w:t xml:space="preserve"> </w:t>
      </w:r>
      <w:r>
        <w:rPr>
          <w:rFonts w:ascii="GHEA Grapalat" w:hAnsi="GHEA Grapalat" w:cs="Sylfaen"/>
          <w:lang w:val="hy-AM"/>
        </w:rPr>
        <w:t>до</w:t>
      </w:r>
      <w:r>
        <w:rPr>
          <w:rFonts w:ascii="GHEA Grapalat" w:hAnsi="GHEA Grapalat" w:cs="Sylfaen"/>
          <w:lang w:val="af-ZA"/>
        </w:rPr>
        <w:t xml:space="preserve"> </w:t>
      </w:r>
      <w:r>
        <w:rPr>
          <w:rFonts w:ascii="GHEA Grapalat" w:hAnsi="GHEA Grapalat" w:cs="Sylfaen"/>
          <w:lang w:val="hy-AM"/>
        </w:rPr>
        <w:t>договор</w:t>
      </w:r>
      <w:r>
        <w:rPr>
          <w:rFonts w:ascii="GHEA Grapalat" w:hAnsi="GHEA Grapalat" w:cs="Sylfaen"/>
          <w:lang w:val="af-ZA"/>
        </w:rPr>
        <w:t xml:space="preserve"> </w:t>
      </w:r>
      <w:r>
        <w:rPr>
          <w:rFonts w:ascii="GHEA Grapalat" w:hAnsi="GHEA Grapalat" w:cs="Sylfaen"/>
          <w:lang w:val="hy-AM"/>
        </w:rPr>
        <w:t>исполнение</w:t>
      </w:r>
      <w:r>
        <w:rPr>
          <w:rFonts w:ascii="GHEA Grapalat" w:hAnsi="GHEA Grapalat" w:cs="Sylfaen"/>
          <w:lang w:val="af-ZA"/>
        </w:rPr>
        <w:t xml:space="preserve"> </w:t>
      </w:r>
      <w:r>
        <w:rPr>
          <w:rFonts w:ascii="GHEA Grapalat" w:hAnsi="GHEA Grapalat" w:cs="Sylfaen"/>
          <w:lang w:val="hy-AM"/>
        </w:rPr>
        <w:t>результат</w:t>
      </w:r>
      <w:r>
        <w:rPr>
          <w:rFonts w:ascii="GHEA Grapalat" w:hAnsi="GHEA Grapalat" w:cs="Sylfaen"/>
          <w:lang w:val="af-ZA"/>
        </w:rPr>
        <w:t xml:space="preserve"> </w:t>
      </w:r>
      <w:r>
        <w:rPr>
          <w:rFonts w:ascii="GHEA Grapalat" w:hAnsi="GHEA Grapalat" w:cs="Sylfaen"/>
          <w:lang w:val="hy-AM"/>
        </w:rPr>
        <w:t>клиенты</w:t>
      </w:r>
      <w:r>
        <w:rPr>
          <w:rFonts w:ascii="GHEA Grapalat" w:hAnsi="GHEA Grapalat" w:cs="Sylfaen"/>
          <w:lang w:val="af-ZA"/>
        </w:rPr>
        <w:t xml:space="preserve"> </w:t>
      </w:r>
      <w:r>
        <w:rPr>
          <w:rFonts w:ascii="GHEA Grapalat" w:hAnsi="GHEA Grapalat" w:cs="Sylfaen"/>
          <w:lang w:val="hy-AM"/>
        </w:rPr>
        <w:t>к</w:t>
      </w:r>
      <w:r>
        <w:rPr>
          <w:rFonts w:ascii="GHEA Grapalat" w:hAnsi="GHEA Grapalat" w:cs="Sylfaen"/>
          <w:lang w:val="af-ZA"/>
        </w:rPr>
        <w:t xml:space="preserve"> </w:t>
      </w:r>
      <w:r>
        <w:rPr>
          <w:rFonts w:ascii="GHEA Grapalat" w:hAnsi="GHEA Grapalat" w:cs="Sylfaen"/>
          <w:lang w:val="hy-AM"/>
        </w:rPr>
        <w:t>полный</w:t>
      </w:r>
      <w:r>
        <w:rPr>
          <w:rFonts w:ascii="GHEA Grapalat" w:hAnsi="GHEA Grapalat" w:cs="Sylfaen"/>
          <w:lang w:val="af-ZA"/>
        </w:rPr>
        <w:t xml:space="preserve"> </w:t>
      </w:r>
      <w:r>
        <w:rPr>
          <w:rFonts w:ascii="GHEA Grapalat" w:hAnsi="GHEA Grapalat" w:cs="Sylfaen"/>
          <w:lang w:val="hy-AM"/>
        </w:rPr>
        <w:t>быть принятым</w:t>
      </w:r>
      <w:r>
        <w:rPr>
          <w:rFonts w:ascii="GHEA Grapalat" w:hAnsi="GHEA Grapalat" w:cs="Sylfaen"/>
          <w:lang w:val="af-ZA"/>
        </w:rPr>
        <w:t xml:space="preserve"> </w:t>
      </w:r>
      <w:r>
        <w:rPr>
          <w:rFonts w:ascii="GHEA Grapalat" w:hAnsi="GHEA Grapalat" w:cs="Sylfaen"/>
          <w:lang w:val="hy-AM"/>
        </w:rPr>
        <w:t>в тот день</w:t>
      </w:r>
      <w:r>
        <w:rPr>
          <w:rFonts w:ascii="GHEA Grapalat" w:hAnsi="GHEA Grapalat" w:cs="Sylfaen"/>
          <w:lang w:val="af-ZA"/>
        </w:rPr>
        <w:t xml:space="preserve"> </w:t>
      </w:r>
      <w:r>
        <w:rPr>
          <w:rFonts w:ascii="GHEA Grapalat" w:hAnsi="GHEA Grapalat" w:cs="Sylfaen"/>
          <w:lang w:val="hy-AM"/>
        </w:rPr>
        <w:t>последующий</w:t>
      </w:r>
      <w:r>
        <w:rPr>
          <w:rFonts w:ascii="GHEA Grapalat" w:hAnsi="GHEA Grapalat" w:cs="Sylfaen"/>
          <w:lang w:val="af-ZA"/>
        </w:rPr>
        <w:t xml:space="preserve"> </w:t>
      </w:r>
      <w:r>
        <w:rPr>
          <w:rFonts w:ascii="GHEA Grapalat" w:hAnsi="GHEA Grapalat" w:cs="Sylfaen"/>
          <w:lang w:val="hy-AM"/>
        </w:rPr>
        <w:t xml:space="preserve">20 </w:t>
      </w:r>
      <w:r>
        <w:rPr>
          <w:rFonts w:ascii="GHEA Grapalat" w:hAnsi="GHEA Grapalat" w:cs="Sylfaen"/>
          <w:lang w:val="af-ZA"/>
        </w:rPr>
        <w:t xml:space="preserve">- </w:t>
      </w:r>
      <w:r>
        <w:rPr>
          <w:rFonts w:ascii="GHEA Grapalat" w:hAnsi="GHEA Grapalat" w:cs="Sylfaen"/>
          <w:lang w:val="hy-AM"/>
        </w:rPr>
        <w:t>й</w:t>
      </w:r>
      <w:r>
        <w:rPr>
          <w:rFonts w:ascii="GHEA Grapalat" w:hAnsi="GHEA Grapalat" w:cs="Sylfaen"/>
          <w:lang w:val="af-ZA"/>
        </w:rPr>
        <w:t xml:space="preserve"> </w:t>
      </w:r>
      <w:r>
        <w:rPr>
          <w:rFonts w:ascii="GHEA Grapalat" w:hAnsi="GHEA Grapalat" w:cs="Sylfaen"/>
          <w:lang w:val="hy-AM"/>
        </w:rPr>
        <w:t>работающий</w:t>
      </w:r>
      <w:r>
        <w:rPr>
          <w:rFonts w:ascii="GHEA Grapalat" w:hAnsi="GHEA Grapalat" w:cs="Sylfaen"/>
          <w:lang w:val="af-ZA"/>
        </w:rPr>
        <w:t xml:space="preserve"> </w:t>
      </w:r>
      <w:r>
        <w:rPr>
          <w:rFonts w:ascii="GHEA Grapalat" w:hAnsi="GHEA Grapalat" w:cs="Sylfaen"/>
          <w:lang w:val="hy-AM"/>
        </w:rPr>
        <w:t>день</w:t>
      </w:r>
      <w:r>
        <w:rPr>
          <w:rFonts w:ascii="GHEA Grapalat" w:hAnsi="GHEA Grapalat" w:cs="Sylfaen"/>
          <w:lang w:val="af-ZA"/>
        </w:rPr>
        <w:t xml:space="preserve"> </w:t>
      </w:r>
      <w:r>
        <w:rPr>
          <w:rFonts w:ascii="GHEA Grapalat" w:hAnsi="GHEA Grapalat" w:cs="Arial"/>
          <w:lang w:val="hy-AM"/>
        </w:rPr>
        <w:t>включая</w:t>
      </w:r>
    </w:p>
    <w:p w14:paraId="0975DB06">
      <w:pPr>
        <w:ind w:firstLine="567"/>
        <w:jc w:val="both"/>
        <w:rPr>
          <w:rFonts w:ascii="GHEA Grapalat" w:hAnsi="GHEA Grapalat" w:cs="Arial"/>
          <w:lang w:val="hy-AM"/>
        </w:rPr>
      </w:pPr>
      <w:r>
        <w:rPr>
          <w:rFonts w:ascii="GHEA Grapalat" w:hAnsi="GHEA Grapalat" w:cs="Arial"/>
          <w:lang w:val="hy-AM"/>
        </w:rPr>
        <w:t>Если</w:t>
      </w:r>
      <w:r>
        <w:rPr>
          <w:rFonts w:ascii="GHEA Grapalat" w:hAnsi="GHEA Grapalat" w:cs="Arial"/>
          <w:lang w:val="af-ZA"/>
        </w:rPr>
        <w:t xml:space="preserve"> </w:t>
      </w:r>
      <w:r>
        <w:rPr>
          <w:rFonts w:ascii="GHEA Grapalat" w:hAnsi="GHEA Grapalat" w:cs="Arial"/>
          <w:lang w:val="hy-AM"/>
        </w:rPr>
        <w:t xml:space="preserve">Если процедура закупок организована по лотам и участник признан отобранным участником по более чем одному лоту, </w:t>
      </w:r>
      <w:r>
        <w:rPr>
          <w:rFonts w:ascii="GHEA Grapalat" w:hAnsi="GHEA Grapalat" w:cs="Sylfaen"/>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Процедуры.</w:t>
      </w:r>
      <w:r>
        <w:rPr>
          <w:rFonts w:ascii="GHEA Grapalat" w:hAnsi="GHEA Grapalat" w:cs="Arial"/>
          <w:lang w:val="hy-AM"/>
        </w:rPr>
        <w:t xml:space="preserve"> </w:t>
      </w:r>
      <w:r>
        <w:rPr>
          <w:rFonts w:ascii="GHEA Grapalat" w:hAnsi="GHEA Grapalat"/>
          <w:lang w:val="hy-AM"/>
        </w:rPr>
        <w:t>Наличные</w:t>
      </w:r>
      <w:r>
        <w:rPr>
          <w:rFonts w:ascii="GHEA Grapalat" w:hAnsi="GHEA Grapalat"/>
          <w:lang w:val="af-ZA"/>
        </w:rPr>
        <w:t xml:space="preserve"> </w:t>
      </w:r>
      <w:r>
        <w:rPr>
          <w:rFonts w:ascii="GHEA Grapalat" w:hAnsi="GHEA Grapalat"/>
          <w:lang w:val="hy-AM"/>
        </w:rPr>
        <w:t>деньги</w:t>
      </w:r>
      <w:r>
        <w:rPr>
          <w:rFonts w:ascii="GHEA Grapalat" w:hAnsi="GHEA Grapalat"/>
          <w:lang w:val="af-ZA"/>
        </w:rPr>
        <w:t xml:space="preserve"> </w:t>
      </w:r>
      <w:r>
        <w:rPr>
          <w:rFonts w:ascii="GHEA Grapalat" w:hAnsi="GHEA Grapalat"/>
          <w:lang w:val="hy-AM"/>
        </w:rPr>
        <w:t>в виде</w:t>
      </w:r>
      <w:r>
        <w:rPr>
          <w:rFonts w:ascii="GHEA Grapalat" w:hAnsi="GHEA Grapalat"/>
          <w:lang w:val="af-ZA"/>
        </w:rPr>
        <w:t xml:space="preserve"> </w:t>
      </w:r>
      <w:r>
        <w:rPr>
          <w:rFonts w:ascii="GHEA Grapalat" w:hAnsi="GHEA Grapalat"/>
          <w:lang w:val="hy-AM"/>
        </w:rPr>
        <w:t>представлено</w:t>
      </w:r>
      <w:r>
        <w:rPr>
          <w:rFonts w:ascii="GHEA Grapalat" w:hAnsi="GHEA Grapalat"/>
          <w:lang w:val="af-ZA"/>
        </w:rPr>
        <w:t xml:space="preserve"> </w:t>
      </w:r>
      <w:r>
        <w:rPr>
          <w:rFonts w:ascii="GHEA Grapalat" w:hAnsi="GHEA Grapalat" w:cs="Arial"/>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9602104">
      <w:pPr>
        <w:shd w:val="clear" w:color="auto" w:fill="FFFFFF"/>
        <w:ind w:firstLine="375"/>
        <w:jc w:val="both"/>
        <w:rPr>
          <w:rFonts w:ascii="GHEA Grapalat" w:hAnsi="GHEA Grapalat" w:cs="Arial"/>
          <w:lang w:val="hy-AM"/>
        </w:rPr>
      </w:pPr>
      <w:r>
        <w:rPr>
          <w:rFonts w:ascii="GHEA Grapalat" w:hAnsi="GHEA Grapalat" w:cs="Arial"/>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47DF53E5">
      <w:pPr>
        <w:shd w:val="clear" w:color="auto" w:fill="FFFFFF"/>
        <w:ind w:firstLine="375"/>
        <w:jc w:val="both"/>
        <w:rPr>
          <w:rFonts w:ascii="GHEA Grapalat" w:hAnsi="GHEA Grapalat" w:cs="Arial"/>
          <w:lang w:val="hy-AM"/>
        </w:rPr>
      </w:pPr>
      <w:r>
        <w:rPr>
          <w:rFonts w:ascii="GHEA Grapalat" w:hAnsi="GHEA Grapalat" w:cs="Arial"/>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5DA24FEE">
      <w:pPr>
        <w:ind w:firstLine="567"/>
        <w:jc w:val="both"/>
        <w:rPr>
          <w:rFonts w:ascii="GHEA Grapalat" w:hAnsi="GHEA Grapalat" w:cs="Arial"/>
          <w:lang w:val="af-ZA"/>
        </w:rPr>
      </w:pPr>
      <w:r>
        <w:rPr>
          <w:rFonts w:ascii="GHEA Grapalat" w:hAnsi="GHEA Grapalat" w:cs="Arial"/>
          <w:lang w:val="hy-AM"/>
        </w:rPr>
        <w:t>Выбранный участник должен предоставить подтверждение квалификации в форме банковской гарантии в соответствии с Приложением 4 или Приложением 4.1.</w:t>
      </w:r>
    </w:p>
    <w:p w14:paraId="36E15233">
      <w:pPr>
        <w:shd w:val="clear" w:color="auto" w:fill="FFFFFF"/>
        <w:ind w:firstLine="375"/>
        <w:jc w:val="both"/>
        <w:rPr>
          <w:rFonts w:ascii="GHEA Grapalat" w:hAnsi="GHEA Grapalat" w:cs="Arial"/>
          <w:lang w:val="hy-AM"/>
        </w:rPr>
      </w:pPr>
      <w:r>
        <w:rPr>
          <w:rFonts w:ascii="GHEA Grapalat" w:hAnsi="GHEA Grapalat" w:cs="Arial"/>
          <w:lang w:val="hy-AM"/>
        </w:rPr>
        <w:t>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7D1B4837">
      <w:pPr>
        <w:ind w:firstLine="567"/>
        <w:jc w:val="both"/>
        <w:rPr>
          <w:rFonts w:ascii="GHEA Grapalat" w:hAnsi="GHEA Grapalat" w:cs="Arial"/>
          <w:lang w:val="hy-AM"/>
        </w:rPr>
      </w:pPr>
      <w:r>
        <w:rPr>
          <w:rFonts w:ascii="GHEA Grapalat" w:hAnsi="GHEA Grapalat" w:cs="Arial"/>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1AAE5015">
      <w:pPr>
        <w:ind w:firstLine="567"/>
        <w:jc w:val="both"/>
        <w:rPr>
          <w:rFonts w:ascii="GHEA Grapalat" w:hAnsi="GHEA Grapalat" w:cs="Sylfaen"/>
          <w:vertAlign w:val="superscript"/>
          <w:lang w:val="hy-AM"/>
        </w:rPr>
      </w:pPr>
      <w:r>
        <w:rPr>
          <w:rFonts w:ascii="GHEA Grapalat" w:hAnsi="GHEA Grapalat" w:cs="Sylfaen"/>
          <w:lang w:val="hy-AM"/>
        </w:rPr>
        <w:t>10.3. Договор</w:t>
      </w:r>
      <w:r>
        <w:rPr>
          <w:rFonts w:ascii="GHEA Grapalat" w:hAnsi="GHEA Grapalat" w:cs="Sylfaen"/>
          <w:lang w:val="af-ZA"/>
        </w:rPr>
        <w:t xml:space="preserve"> </w:t>
      </w:r>
      <w:r>
        <w:rPr>
          <w:rFonts w:ascii="GHEA Grapalat" w:hAnsi="GHEA Grapalat" w:cs="Sylfaen"/>
          <w:lang w:val="hy-AM"/>
        </w:rPr>
        <w:t>обеспечение</w:t>
      </w:r>
      <w:r>
        <w:rPr>
          <w:rFonts w:ascii="GHEA Grapalat" w:hAnsi="GHEA Grapalat" w:cs="Sylfaen"/>
          <w:lang w:val="af-ZA"/>
        </w:rPr>
        <w:t xml:space="preserve"> </w:t>
      </w:r>
      <w:r>
        <w:rPr>
          <w:rFonts w:ascii="GHEA Grapalat" w:hAnsi="GHEA Grapalat" w:cs="Sylfaen"/>
          <w:lang w:val="hy-AM"/>
        </w:rPr>
        <w:t>размер</w:t>
      </w:r>
      <w:r>
        <w:rPr>
          <w:rFonts w:ascii="GHEA Grapalat" w:hAnsi="GHEA Grapalat" w:cs="Sylfaen"/>
          <w:lang w:val="af-ZA"/>
        </w:rPr>
        <w:t xml:space="preserve"> </w:t>
      </w:r>
      <w:r>
        <w:rPr>
          <w:rFonts w:ascii="GHEA Grapalat" w:hAnsi="GHEA Grapalat" w:cs="Sylfaen"/>
          <w:lang w:val="hy-AM"/>
        </w:rPr>
        <w:t>сделать</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10 процентов </w:t>
      </w:r>
      <w:r>
        <w:rPr>
          <w:rFonts w:ascii="GHEA Grapalat" w:hAnsi="GHEA Grapalat" w:cs="Sylfaen"/>
          <w:lang w:val="hy-AM"/>
        </w:rPr>
        <w:t>от покупной цены .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p>
    <w:p w14:paraId="2C42F0E6">
      <w:pPr>
        <w:shd w:val="clear" w:color="auto" w:fill="FFFFFF"/>
        <w:ind w:firstLine="375"/>
        <w:jc w:val="both"/>
        <w:rPr>
          <w:rFonts w:ascii="GHEA Grapalat" w:hAnsi="GHEA Grapalat" w:cs="Sylfaen"/>
          <w:lang w:val="hy-AM"/>
        </w:rPr>
      </w:pPr>
      <w:r>
        <w:rPr>
          <w:rFonts w:ascii="GHEA Grapalat" w:hAnsi="GHEA Grapalat" w:cs="Arial"/>
          <w:lang w:val="hy-AM"/>
        </w:rPr>
        <w:t xml:space="preserve">Если процедура закупок организована по лотам, и участник признан выбранным участником в отношении более чем одного лота. </w:t>
      </w:r>
      <w:r>
        <w:rPr>
          <w:rFonts w:ascii="GHEA Grapalat" w:hAnsi="GHEA Grapalat" w:cs="Sylfaen"/>
          <w:lang w:val="hy-AM"/>
        </w:rPr>
        <w:t>В этом случае она может представить либо отдельное обеспечение для каждой части, либо единое договорное обеспечение для всех частей. В случае представления единого договорного обеспечения его сумма рассчитывается исходя из общей стоимости покупки представленных частей с учетом требований подпункта 9 пункта 32 Процедуры.</w:t>
      </w:r>
      <w:r>
        <w:rPr>
          <w:rFonts w:ascii="GHEA Grapalat" w:hAnsi="GHEA Grapalat"/>
          <w:lang w:val="hy-AM"/>
        </w:rPr>
        <w:t xml:space="preserve"> </w:t>
      </w:r>
    </w:p>
    <w:p w14:paraId="1F207508">
      <w:pPr>
        <w:ind w:firstLine="567"/>
        <w:jc w:val="both"/>
        <w:rPr>
          <w:rFonts w:ascii="GHEA Grapalat" w:hAnsi="GHEA Grapalat"/>
          <w:lang w:val="hy-AM"/>
        </w:rPr>
      </w:pPr>
      <w:r>
        <w:rPr>
          <w:rFonts w:ascii="GHEA Grapalat" w:hAnsi="GHEA Grapalat" w:cs="Sylfaen"/>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Pr>
          <w:rFonts w:ascii="GHEA Grapalat" w:hAnsi="GHEA Grapalat"/>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B3686B4">
      <w:pPr>
        <w:ind w:firstLine="567"/>
        <w:jc w:val="both"/>
        <w:rPr>
          <w:rFonts w:ascii="GHEA Grapalat" w:hAnsi="GHEA Grapalat" w:cs="Arial"/>
          <w:lang w:val="hy-AM"/>
        </w:rPr>
      </w:pPr>
      <w:r>
        <w:rPr>
          <w:rFonts w:ascii="GHEA Grapalat" w:hAnsi="GHEA Grapalat"/>
          <w:lang w:val="hy-AM"/>
        </w:rPr>
        <w:t>Наличные</w:t>
      </w:r>
      <w:r>
        <w:rPr>
          <w:rFonts w:ascii="GHEA Grapalat" w:hAnsi="GHEA Grapalat"/>
          <w:lang w:val="af-ZA"/>
        </w:rPr>
        <w:t xml:space="preserve"> </w:t>
      </w:r>
      <w:r>
        <w:rPr>
          <w:rFonts w:ascii="GHEA Grapalat" w:hAnsi="GHEA Grapalat"/>
          <w:lang w:val="hy-AM"/>
        </w:rPr>
        <w:t>деньги</w:t>
      </w:r>
      <w:r>
        <w:rPr>
          <w:rFonts w:ascii="GHEA Grapalat" w:hAnsi="GHEA Grapalat"/>
          <w:lang w:val="af-ZA"/>
        </w:rPr>
        <w:t xml:space="preserve"> </w:t>
      </w:r>
      <w:r>
        <w:rPr>
          <w:rFonts w:ascii="GHEA Grapalat" w:hAnsi="GHEA Grapalat"/>
          <w:lang w:val="hy-AM"/>
        </w:rPr>
        <w:t>в виде</w:t>
      </w:r>
      <w:r>
        <w:rPr>
          <w:rFonts w:ascii="GHEA Grapalat" w:hAnsi="GHEA Grapalat"/>
          <w:lang w:val="af-ZA"/>
        </w:rPr>
        <w:t xml:space="preserve"> </w:t>
      </w:r>
      <w:r>
        <w:rPr>
          <w:rFonts w:ascii="GHEA Grapalat" w:hAnsi="GHEA Grapalat"/>
          <w:lang w:val="hy-AM"/>
        </w:rPr>
        <w:t>представлено</w:t>
      </w:r>
      <w:r>
        <w:rPr>
          <w:rFonts w:ascii="GHEA Grapalat" w:hAnsi="GHEA Grapalat"/>
          <w:lang w:val="af-ZA"/>
        </w:rPr>
        <w:t xml:space="preserve"> </w:t>
      </w:r>
      <w:r>
        <w:rPr>
          <w:rFonts w:ascii="GHEA Grapalat" w:hAnsi="GHEA Grapalat" w:cs="Arial"/>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35DA7637">
      <w:pPr>
        <w:ind w:firstLine="567"/>
        <w:jc w:val="both"/>
        <w:rPr>
          <w:rFonts w:ascii="GHEA Grapalat" w:hAnsi="GHEA Grapalat" w:cs="Arial"/>
          <w:lang w:val="hy-AM"/>
        </w:rPr>
      </w:pPr>
      <w:r>
        <w:rPr>
          <w:rFonts w:ascii="GHEA Grapalat" w:hAnsi="GHEA Grapalat" w:cs="Sylfaen"/>
          <w:lang w:val="hy-AM"/>
        </w:rPr>
        <w:t xml:space="preserve">10.4 </w:t>
      </w:r>
      <w:r>
        <w:rPr>
          <w:rFonts w:ascii="GHEA Grapalat" w:hAnsi="GHEA Grapalat" w:cs="Arial"/>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18F5F91E">
      <w:pPr>
        <w:ind w:firstLine="567"/>
        <w:jc w:val="both"/>
        <w:rPr>
          <w:rFonts w:ascii="GHEA Grapalat" w:hAnsi="GHEA Grapalat" w:cs="Sylfaen"/>
          <w:i/>
          <w:lang w:val="af-ZA"/>
        </w:rPr>
      </w:pPr>
      <w:r>
        <w:rPr>
          <w:rFonts w:ascii="GHEA Grapalat" w:hAnsi="GHEA Grapalat" w:cs="Sylfaen"/>
          <w:lang w:val="hy-AM"/>
        </w:rPr>
        <w:t xml:space="preserve">10.5 Договорной </w:t>
      </w:r>
      <w:r>
        <w:rPr>
          <w:rFonts w:ascii="GHEA Grapalat" w:hAnsi="GHEA Grapalat" w:cs="Sylfaen"/>
          <w:lang w:val="af-ZA"/>
        </w:rPr>
        <w:t xml:space="preserve">клиент </w:t>
      </w:r>
      <w:r>
        <w:rPr>
          <w:rFonts w:ascii="GHEA Grapalat" w:hAnsi="GHEA Grapalat" w:cs="Sylfaen"/>
          <w:lang w:val="hy-AM"/>
        </w:rPr>
        <w:t>к</w:t>
      </w:r>
      <w:r>
        <w:rPr>
          <w:rFonts w:ascii="GHEA Grapalat" w:hAnsi="GHEA Grapalat" w:cs="Sylfaen"/>
          <w:lang w:val="af-ZA"/>
        </w:rPr>
        <w:t xml:space="preserve"> </w:t>
      </w:r>
      <w:r>
        <w:rPr>
          <w:rFonts w:ascii="GHEA Grapalat" w:hAnsi="GHEA Grapalat" w:cs="Sylfaen"/>
          <w:lang w:val="hy-AM"/>
        </w:rPr>
        <w:t>предоплата</w:t>
      </w:r>
      <w:r>
        <w:rPr>
          <w:rFonts w:ascii="GHEA Grapalat" w:hAnsi="GHEA Grapalat" w:cs="Sylfaen"/>
          <w:lang w:val="af-ZA"/>
        </w:rPr>
        <w:t xml:space="preserve"> </w:t>
      </w:r>
      <w:r>
        <w:rPr>
          <w:rFonts w:ascii="GHEA Grapalat" w:hAnsi="GHEA Grapalat" w:cs="Sylfaen"/>
          <w:lang w:val="hy-AM"/>
        </w:rPr>
        <w:t>будет выделено</w:t>
      </w:r>
      <w:r>
        <w:rPr>
          <w:rFonts w:ascii="GHEA Grapalat" w:hAnsi="GHEA Grapalat" w:cs="Sylfaen"/>
          <w:lang w:val="af-ZA"/>
        </w:rPr>
        <w:t xml:space="preserve"> </w:t>
      </w:r>
      <w:r>
        <w:rPr>
          <w:rFonts w:ascii="GHEA Grapalat" w:hAnsi="GHEA Grapalat" w:cs="Sylfaen"/>
          <w:lang w:val="hy-AM"/>
        </w:rPr>
        <w:t>состояние</w:t>
      </w:r>
      <w:r>
        <w:rPr>
          <w:rFonts w:ascii="GHEA Grapalat" w:hAnsi="GHEA Grapalat" w:cs="Sylfaen"/>
          <w:lang w:val="af-ZA"/>
        </w:rPr>
        <w:t xml:space="preserve"> </w:t>
      </w:r>
      <w:r>
        <w:rPr>
          <w:rFonts w:ascii="GHEA Grapalat" w:hAnsi="GHEA Grapalat" w:cs="Sylfaen"/>
          <w:lang w:val="hy-AM"/>
        </w:rPr>
        <w:t>предвидеть</w:t>
      </w:r>
      <w:r>
        <w:rPr>
          <w:rFonts w:ascii="GHEA Grapalat" w:hAnsi="GHEA Grapalat" w:cs="Sylfaen"/>
          <w:lang w:val="af-ZA"/>
        </w:rPr>
        <w:t xml:space="preserve"> </w:t>
      </w:r>
      <w:r>
        <w:rPr>
          <w:rFonts w:ascii="GHEA Grapalat" w:hAnsi="GHEA Grapalat" w:cs="Sylfaen"/>
          <w:lang w:val="hy-AM"/>
        </w:rPr>
        <w:t>в случае</w:t>
      </w:r>
      <w:r>
        <w:rPr>
          <w:rFonts w:ascii="GHEA Grapalat" w:hAnsi="GHEA Grapalat" w:cs="Sylfaen"/>
          <w:lang w:val="af-ZA"/>
        </w:rPr>
        <w:t xml:space="preserve"> </w:t>
      </w:r>
      <w:r>
        <w:rPr>
          <w:rFonts w:ascii="GHEA Grapalat" w:hAnsi="GHEA Grapalat" w:cs="Sylfaen"/>
          <w:lang w:val="hy-AM"/>
        </w:rPr>
        <w:t>выбранный</w:t>
      </w:r>
      <w:r>
        <w:rPr>
          <w:rFonts w:ascii="GHEA Grapalat" w:hAnsi="GHEA Grapalat" w:cs="Sylfaen"/>
          <w:lang w:val="af-ZA"/>
        </w:rPr>
        <w:t xml:space="preserve"> </w:t>
      </w:r>
      <w:r>
        <w:rPr>
          <w:rFonts w:ascii="GHEA Grapalat" w:hAnsi="GHEA Grapalat" w:cs="Sylfaen"/>
          <w:lang w:val="hy-AM"/>
        </w:rPr>
        <w:t xml:space="preserve">участник </w:t>
      </w:r>
      <w:r>
        <w:rPr>
          <w:rFonts w:ascii="GHEA Grapalat" w:hAnsi="GHEA Grapalat" w:cs="Sylfaen"/>
          <w:lang w:val="af-ZA"/>
        </w:rPr>
        <w:t>клиента</w:t>
      </w:r>
      <w:r>
        <w:rPr>
          <w:rFonts w:ascii="Cambria Math" w:hAnsi="Cambria Math" w:cs="Cambria Math"/>
          <w:lang w:val="hy-AM"/>
        </w:rPr>
        <w:t>​</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также </w:t>
      </w:r>
      <w:r>
        <w:rPr>
          <w:rFonts w:ascii="GHEA Grapalat" w:hAnsi="GHEA Grapalat" w:cs="Sylfaen"/>
          <w:lang w:val="hy-AM"/>
        </w:rPr>
        <w:t>предусматривает предоплату</w:t>
      </w:r>
      <w:r>
        <w:rPr>
          <w:rFonts w:ascii="GHEA Grapalat" w:hAnsi="GHEA Grapalat" w:cs="Sylfaen"/>
          <w:lang w:val="af-ZA"/>
        </w:rPr>
        <w:t xml:space="preserve"> </w:t>
      </w:r>
      <w:r>
        <w:rPr>
          <w:rFonts w:ascii="GHEA Grapalat" w:hAnsi="GHEA Grapalat" w:cs="Sylfaen"/>
          <w:lang w:val="hy-AM"/>
        </w:rPr>
        <w:t xml:space="preserve">положение </w:t>
      </w:r>
      <w:r>
        <w:rPr>
          <w:rFonts w:ascii="GHEA Grapalat" w:hAnsi="GHEA Grapalat" w:cs="Sylfaen"/>
          <w:lang w:val="af-ZA"/>
        </w:rPr>
        <w:t xml:space="preserve">: </w:t>
      </w:r>
      <w:r>
        <w:rPr>
          <w:rFonts w:ascii="GHEA Grapalat" w:hAnsi="GHEA Grapalat" w:cs="Sylfaen"/>
          <w:lang w:val="hy-AM"/>
        </w:rPr>
        <w:t>авансовый платеж</w:t>
      </w:r>
      <w:r>
        <w:rPr>
          <w:rFonts w:ascii="GHEA Grapalat" w:hAnsi="GHEA Grapalat" w:cs="Sylfaen"/>
          <w:lang w:val="af-ZA"/>
        </w:rPr>
        <w:t xml:space="preserve"> </w:t>
      </w:r>
      <w:r>
        <w:rPr>
          <w:rFonts w:ascii="GHEA Grapalat" w:hAnsi="GHEA Grapalat" w:cs="Sylfaen"/>
          <w:lang w:val="hy-AM"/>
        </w:rPr>
        <w:t xml:space="preserve">в размере </w:t>
      </w:r>
      <w:r>
        <w:rPr>
          <w:rFonts w:ascii="GHEA Grapalat" w:hAnsi="GHEA Grapalat" w:cs="Sylfaen"/>
          <w:lang w:val="af-ZA"/>
        </w:rPr>
        <w:t xml:space="preserve">, </w:t>
      </w:r>
      <w:r>
        <w:rPr>
          <w:rFonts w:ascii="GHEA Grapalat" w:hAnsi="GHEA Grapalat" w:cs="Sylfaen"/>
          <w:lang w:val="hy-AM"/>
        </w:rPr>
        <w:t xml:space="preserve">в форме банковской гарантии (приложение: 5 </w:t>
      </w:r>
      <w:r>
        <w:rPr>
          <w:rFonts w:ascii="Cambria Math" w:hAnsi="Cambria Math" w:cs="Cambria Math"/>
          <w:lang w:val="hy-AM"/>
        </w:rPr>
        <w:t xml:space="preserve">․ </w:t>
      </w:r>
      <w:r>
        <w:rPr>
          <w:rFonts w:ascii="GHEA Grapalat" w:hAnsi="GHEA Grapalat" w:cs="Sylfaen"/>
          <w:lang w:val="hy-AM"/>
        </w:rPr>
        <w:t>2).</w:t>
      </w:r>
      <w:r>
        <w:rPr>
          <w:rFonts w:ascii="GHEA Grapalat" w:hAnsi="GHEA Grapalat" w:cs="Sylfaen"/>
          <w:i/>
          <w:lang w:val="af-ZA"/>
        </w:rPr>
        <w:t xml:space="preserve"> </w:t>
      </w:r>
    </w:p>
    <w:p w14:paraId="2F62C546">
      <w:pPr>
        <w:ind w:firstLine="567"/>
        <w:jc w:val="both"/>
        <w:rPr>
          <w:rFonts w:ascii="GHEA Grapalat" w:hAnsi="GHEA Grapalat" w:cs="Sylfaen"/>
          <w:lang w:val="af-ZA"/>
        </w:rPr>
      </w:pPr>
      <w:r>
        <w:rPr>
          <w:rFonts w:ascii="GHEA Grapalat" w:hAnsi="GHEA Grapalat" w:cs="Sylfaen"/>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7B36CBF1">
      <w:pPr>
        <w:ind w:firstLine="375"/>
        <w:jc w:val="both"/>
        <w:rPr>
          <w:rFonts w:ascii="GHEA Grapalat" w:hAnsi="GHEA Grapalat" w:cs="Sylfaen"/>
          <w:lang w:val="af-ZA"/>
        </w:rPr>
      </w:pPr>
      <w:r>
        <w:rPr>
          <w:rFonts w:ascii="GHEA Grapalat" w:hAnsi="GHEA Grapalat" w:cs="Sylfaen"/>
          <w:lang w:val="af-ZA"/>
        </w:rPr>
        <w:t xml:space="preserve">10.7. Менеджер клиента обязан в течение </w:t>
      </w:r>
      <w:r>
        <w:rPr>
          <w:rFonts w:ascii="GHEA Grapalat" w:hAnsi="GHEA Grapalat" w:cs="Sylfaen"/>
          <w:lang w:val="hy-AM"/>
        </w:rPr>
        <w:t xml:space="preserve">пяти </w:t>
      </w:r>
      <w:r>
        <w:rPr>
          <w:rFonts w:ascii="GHEA Grapalat" w:hAnsi="GHEA Grapalat" w:cs="Sylfaen"/>
          <w:lang w:val="af-ZA"/>
        </w:rPr>
        <w:t xml:space="preserve">рабочих дней с даты возникновения основания для оплаты обеспечения по договору и квалификации направить в банк </w:t>
      </w:r>
      <w:r>
        <w:rPr>
          <w:rFonts w:ascii="GHEA Grapalat" w:hAnsi="GHEA Grapalat" w:cs="Sylfaen"/>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Pr>
          <w:rFonts w:ascii="GHEA Grapalat" w:hAnsi="GHEA Grapalat" w:cs="Sylfaen"/>
          <w:lang w:val="af-ZA"/>
        </w:rPr>
        <w:t xml:space="preserve">обеспечения отклонено банком </w:t>
      </w:r>
      <w:r>
        <w:rPr>
          <w:rFonts w:ascii="GHEA Grapalat" w:hAnsi="GHEA Grapalat" w:cs="Sylfaen"/>
          <w:lang w:val="hy-AM"/>
        </w:rPr>
        <w:t xml:space="preserve">или Министерством финансов Республики Армения </w:t>
      </w:r>
      <w:r>
        <w:rPr>
          <w:rFonts w:ascii="GHEA Grapalat" w:hAnsi="GHEA Grapalat" w:cs="Sylfaen"/>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Pr>
          <w:rFonts w:ascii="GHEA Grapalat" w:hAnsi="GHEA Grapalat" w:cs="Sylfaen"/>
          <w:lang w:val="hy-AM"/>
        </w:rPr>
        <w:t>в письменной форме .</w:t>
      </w:r>
    </w:p>
    <w:p w14:paraId="003AE1A1">
      <w:pPr>
        <w:ind w:firstLine="375"/>
        <w:jc w:val="both"/>
        <w:rPr>
          <w:rFonts w:ascii="GHEA Grapalat" w:hAnsi="GHEA Grapalat" w:cs="Sylfaen"/>
          <w:lang w:val="hy-AM"/>
        </w:rPr>
      </w:pPr>
      <w:r>
        <w:rPr>
          <w:rFonts w:ascii="GHEA Grapalat" w:hAnsi="GHEA Grapalat" w:cs="Sylfaen"/>
          <w:lang w:val="hy-AM"/>
        </w:rPr>
        <w:t xml:space="preserve">10.8. </w:t>
      </w:r>
      <w:r>
        <w:rPr>
          <w:rFonts w:ascii="GHEA Grapalat" w:hAnsi="GHEA Grapalat" w:cs="Sylfaen"/>
          <w:lang w:val="af-ZA"/>
        </w:rPr>
        <w:t xml:space="preserve">Менеджер Клиента </w:t>
      </w:r>
      <w:r>
        <w:rPr>
          <w:rFonts w:ascii="GHEA Grapalat" w:hAnsi="GHEA Grapalat" w:cs="Sylfaen"/>
          <w:lang w:val="hy-AM"/>
        </w:rPr>
        <w:t xml:space="preserve">обязан в письменной форме уведомить о возврате договора или квалификационного </w:t>
      </w:r>
      <w:r>
        <w:rPr>
          <w:rFonts w:ascii="GHEA Grapalat" w:hAnsi="GHEA Grapalat" w:cs="Sylfaen"/>
          <w:lang w:val="af-ZA"/>
        </w:rPr>
        <w:t>обеспечения :</w:t>
      </w:r>
    </w:p>
    <w:p w14:paraId="6DEE8160">
      <w:pPr>
        <w:ind w:firstLine="375"/>
        <w:jc w:val="both"/>
        <w:rPr>
          <w:rFonts w:ascii="GHEA Grapalat" w:hAnsi="GHEA Grapalat" w:cs="Sylfaen"/>
          <w:lang w:val="hy-AM"/>
        </w:rPr>
      </w:pPr>
      <w:r>
        <w:rPr>
          <w:rFonts w:ascii="GHEA Grapalat" w:hAnsi="GHEA Grapalat" w:cs="Sylfaen"/>
          <w:lang w:val="hy-AM"/>
        </w:rPr>
        <w:t xml:space="preserve">- в случае предоставления обеспечения в денежной форме, в Министерство финансов Республики Армения в течение пяти </w:t>
      </w:r>
      <w:r>
        <w:rPr>
          <w:rFonts w:ascii="GHEA Grapalat" w:hAnsi="GHEA Grapalat" w:cs="Sylfaen"/>
          <w:lang w:val="af-ZA"/>
        </w:rPr>
        <w:t xml:space="preserve">рабочих дней со дня возникновения основания </w:t>
      </w:r>
      <w:r>
        <w:rPr>
          <w:rFonts w:ascii="GHEA Grapalat" w:hAnsi="GHEA Grapalat" w:cs="Sylfaen"/>
          <w:lang w:val="hy-AM"/>
        </w:rPr>
        <w:t xml:space="preserve">для возврата </w:t>
      </w:r>
      <w:r>
        <w:rPr>
          <w:rFonts w:ascii="GHEA Grapalat" w:hAnsi="GHEA Grapalat" w:cs="Sylfaen"/>
          <w:lang w:val="af-ZA"/>
        </w:rPr>
        <w:t xml:space="preserve">обеспечения </w:t>
      </w:r>
      <w:r>
        <w:rPr>
          <w:rFonts w:ascii="GHEA Grapalat" w:hAnsi="GHEA Grapalat" w:cs="Sylfaen"/>
          <w:lang w:val="hy-AM"/>
        </w:rPr>
        <w:t>, приложив копию документа, представленного вместе с заявлением и обосновывающего платеж;</w:t>
      </w:r>
    </w:p>
    <w:p w14:paraId="71E6404D">
      <w:pPr>
        <w:ind w:firstLine="375"/>
        <w:jc w:val="both"/>
        <w:rPr>
          <w:rFonts w:ascii="GHEA Grapalat" w:hAnsi="GHEA Grapalat" w:cs="Sylfaen"/>
          <w:lang w:val="hy-AM"/>
        </w:rPr>
      </w:pPr>
      <w:r>
        <w:rPr>
          <w:rFonts w:ascii="GHEA Grapalat" w:hAnsi="GHEA Grapalat" w:cs="Sylfaen"/>
          <w:lang w:val="hy-AM"/>
        </w:rPr>
        <w:t xml:space="preserve">- в случае предоставления залога в форме банковской гарантии, банку, выдавшему гарантию, в течение пяти </w:t>
      </w:r>
      <w:r>
        <w:rPr>
          <w:rFonts w:ascii="GHEA Grapalat" w:hAnsi="GHEA Grapalat" w:cs="Sylfaen"/>
          <w:lang w:val="af-ZA"/>
        </w:rPr>
        <w:t xml:space="preserve">рабочих дней со дня возникновения основания </w:t>
      </w:r>
      <w:r>
        <w:rPr>
          <w:rFonts w:ascii="GHEA Grapalat" w:hAnsi="GHEA Grapalat" w:cs="Sylfaen"/>
          <w:lang w:val="hy-AM"/>
        </w:rPr>
        <w:t xml:space="preserve">для возврата </w:t>
      </w:r>
      <w:r>
        <w:rPr>
          <w:rFonts w:ascii="GHEA Grapalat" w:hAnsi="GHEA Grapalat" w:cs="Sylfaen"/>
          <w:lang w:val="af-ZA"/>
        </w:rPr>
        <w:t xml:space="preserve">залога </w:t>
      </w:r>
      <w:r>
        <w:rPr>
          <w:rFonts w:ascii="GHEA Grapalat" w:hAnsi="GHEA Grapalat" w:cs="Sylfaen"/>
          <w:lang w:val="hy-AM"/>
        </w:rPr>
        <w:t>.</w:t>
      </w:r>
    </w:p>
    <w:p w14:paraId="293DBEF0">
      <w:pPr>
        <w:ind w:firstLine="375"/>
        <w:jc w:val="both"/>
        <w:rPr>
          <w:rFonts w:asciiTheme="minorHAnsi" w:hAnsiTheme="minorHAnsi"/>
          <w:lang w:val="hy-AM"/>
        </w:rPr>
      </w:pPr>
      <w:r>
        <w:rPr>
          <w:rFonts w:ascii="GHEA Grapalat" w:hAnsi="GHEA Grapalat" w:cs="Sylfaen"/>
          <w:lang w:val="hy-AM"/>
        </w:rPr>
        <w:t xml:space="preserve">- в случае предоставления залога в виде штрафа, участнику, предоставившем его, в течение пяти </w:t>
      </w:r>
      <w:r>
        <w:rPr>
          <w:rFonts w:ascii="GHEA Grapalat" w:hAnsi="GHEA Grapalat" w:cs="Sylfaen"/>
          <w:lang w:val="af-ZA"/>
        </w:rPr>
        <w:t xml:space="preserve">рабочих дней с даты возникновения оснований </w:t>
      </w:r>
      <w:r>
        <w:rPr>
          <w:rFonts w:ascii="GHEA Grapalat" w:hAnsi="GHEA Grapalat" w:cs="Sylfaen"/>
          <w:lang w:val="hy-AM"/>
        </w:rPr>
        <w:t xml:space="preserve">для возврата </w:t>
      </w:r>
      <w:r>
        <w:rPr>
          <w:rFonts w:ascii="GHEA Grapalat" w:hAnsi="GHEA Grapalat" w:cs="Sylfaen"/>
          <w:lang w:val="af-ZA"/>
        </w:rPr>
        <w:t xml:space="preserve">залога </w:t>
      </w:r>
      <w:r>
        <w:rPr>
          <w:rFonts w:ascii="GHEA Grapalat" w:hAnsi="GHEA Grapalat" w:cs="Sylfaen"/>
          <w:lang w:val="hy-AM"/>
        </w:rPr>
        <w:t>.</w:t>
      </w:r>
    </w:p>
    <w:p w14:paraId="40D2C57E">
      <w:pPr>
        <w:ind w:firstLine="375"/>
        <w:jc w:val="both"/>
        <w:rPr>
          <w:rFonts w:ascii="GHEA Grapalat" w:hAnsi="GHEA Grapalat" w:cs="Sylfaen"/>
          <w:sz w:val="20"/>
          <w:lang w:val="hy-AM"/>
        </w:rPr>
      </w:pPr>
    </w:p>
    <w:p w14:paraId="70EF5779">
      <w:pPr>
        <w:widowControl w:val="0"/>
        <w:tabs>
          <w:tab w:val="left" w:pos="1134"/>
        </w:tabs>
        <w:spacing w:after="160"/>
        <w:ind w:firstLine="567"/>
        <w:jc w:val="both"/>
        <w:rPr>
          <w:rFonts w:ascii="GHEA Grapalat" w:hAnsi="GHEA Grapalat" w:cs="Sylfaen"/>
        </w:rPr>
      </w:pPr>
    </w:p>
    <w:p w14:paraId="28FBC1F5">
      <w:pPr>
        <w:rPr>
          <w:rFonts w:ascii="GHEA Grapalat" w:hAnsi="GHEA Grapalat"/>
          <w:b/>
        </w:rPr>
      </w:pPr>
      <w:r>
        <w:rPr>
          <w:rFonts w:ascii="GHEA Grapalat" w:hAnsi="GHEA Grapalat"/>
          <w:b/>
        </w:rPr>
        <w:t xml:space="preserve">                           11. ОБЪЯВЛЕНИЕ ПРОЦЕДУРЫ НЕСОСТОЯВШЕЙСЯ</w:t>
      </w:r>
    </w:p>
    <w:p w14:paraId="5D4C975D">
      <w:pPr>
        <w:rPr>
          <w:rFonts w:ascii="GHEA Grapalat" w:hAnsi="GHEA Grapalat" w:cs="Arial"/>
          <w:b/>
        </w:rPr>
      </w:pPr>
    </w:p>
    <w:p w14:paraId="5E57AFF0">
      <w:pPr>
        <w:ind w:firstLine="375"/>
        <w:jc w:val="both"/>
        <w:rPr>
          <w:rFonts w:ascii="GHEA Grapalat" w:hAnsi="GHEA Grapalat" w:cs="Sylfaen"/>
          <w:sz w:val="20"/>
          <w:lang w:val="hy-AM"/>
        </w:rPr>
      </w:pPr>
      <w:r>
        <w:rPr>
          <w:rFonts w:ascii="GHEA Grapalat" w:hAnsi="GHEA Grapalat" w:cs="Sylfaen"/>
          <w:sz w:val="20"/>
          <w:lang w:val="hy-AM"/>
        </w:rPr>
        <w:t>11.1.</w:t>
      </w:r>
      <w:r>
        <w:rPr>
          <w:rFonts w:ascii="GHEA Grapalat" w:hAnsi="GHEA Grapalat" w:cs="Sylfaen"/>
          <w:sz w:val="20"/>
          <w:lang w:val="hy-AM"/>
        </w:rPr>
        <w:tab/>
      </w:r>
      <w:r>
        <w:rPr>
          <w:rFonts w:ascii="GHEA Grapalat" w:hAnsi="GHEA Grapalat" w:cs="Sylfaen"/>
          <w:sz w:val="20"/>
          <w:lang w:val="hy-AM"/>
        </w:rPr>
        <w:t>Согласно статье 37 Закона, Комиссия объявляет настоящую процедуру несостоявшейся, если:</w:t>
      </w:r>
    </w:p>
    <w:p w14:paraId="65056C44">
      <w:pPr>
        <w:ind w:firstLine="375"/>
        <w:jc w:val="both"/>
        <w:rPr>
          <w:rFonts w:ascii="GHEA Grapalat" w:hAnsi="GHEA Grapalat" w:cs="Sylfaen"/>
          <w:sz w:val="20"/>
          <w:lang w:val="hy-AM"/>
        </w:rPr>
      </w:pPr>
      <w:r>
        <w:rPr>
          <w:rFonts w:ascii="GHEA Grapalat" w:hAnsi="GHEA Grapalat" w:cs="Sylfaen"/>
          <w:sz w:val="20"/>
          <w:lang w:val="hy-AM"/>
        </w:rPr>
        <w:t>1)</w:t>
      </w:r>
      <w:r>
        <w:rPr>
          <w:rFonts w:ascii="GHEA Grapalat" w:hAnsi="GHEA Grapalat" w:cs="Sylfaen"/>
          <w:sz w:val="20"/>
          <w:lang w:val="hy-AM"/>
        </w:rPr>
        <w:tab/>
      </w:r>
      <w:r>
        <w:rPr>
          <w:rFonts w:ascii="GHEA Grapalat" w:hAnsi="GHEA Grapalat" w:cs="Sylfaen"/>
          <w:sz w:val="20"/>
          <w:lang w:val="hy-AM"/>
        </w:rPr>
        <w:t>ни одна из заявок не соответствует условиям приглашения;</w:t>
      </w:r>
    </w:p>
    <w:p w14:paraId="1C1763FE">
      <w:pPr>
        <w:ind w:firstLine="375"/>
        <w:jc w:val="both"/>
        <w:rPr>
          <w:rFonts w:ascii="GHEA Grapalat" w:hAnsi="GHEA Grapalat" w:cs="Sylfaen"/>
          <w:sz w:val="20"/>
          <w:lang w:val="hy-AM"/>
        </w:rPr>
      </w:pPr>
      <w:r>
        <w:rPr>
          <w:rFonts w:ascii="GHEA Grapalat" w:hAnsi="GHEA Grapalat" w:cs="Sylfaen"/>
          <w:sz w:val="20"/>
          <w:lang w:val="hy-AM"/>
        </w:rPr>
        <w:t>2)</w:t>
      </w:r>
      <w:r>
        <w:rPr>
          <w:rFonts w:ascii="GHEA Grapalat" w:hAnsi="GHEA Grapalat" w:cs="Sylfaen"/>
          <w:sz w:val="20"/>
          <w:lang w:val="hy-AM"/>
        </w:rPr>
        <w:tab/>
      </w:r>
      <w:r>
        <w:rPr>
          <w:rFonts w:ascii="GHEA Grapalat" w:hAnsi="GHEA Grapalat" w:cs="Sylfaen"/>
          <w:sz w:val="20"/>
          <w:lang w:val="hy-AM"/>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Calibri" w:hAnsi="Calibri" w:cs="Calibri"/>
          <w:sz w:val="20"/>
          <w:lang w:val="hy-AM"/>
        </w:rPr>
        <w:t> </w:t>
      </w:r>
      <w:r>
        <w:rPr>
          <w:rFonts w:ascii="GHEA Grapalat" w:hAnsi="GHEA Grapalat" w:cs="Sylfaen"/>
          <w:sz w:val="20"/>
          <w:lang w:val="hy-AM"/>
        </w:rPr>
        <w:t>— Совета попечителей</w:t>
      </w:r>
      <w:r>
        <w:rPr>
          <w:rFonts w:cs="Sylfaen"/>
          <w:sz w:val="20"/>
          <w:lang w:val="hy-AM"/>
        </w:rPr>
        <w:footnoteReference w:id="6" w:customMarkFollows="1"/>
        <w:t>1</w:t>
      </w:r>
      <w:r>
        <w:rPr>
          <w:rFonts w:cs="Sylfaen"/>
          <w:sz w:val="20"/>
          <w:lang w:val="hy-AM"/>
        </w:rPr>
        <w:t>4</w:t>
      </w:r>
      <w:r>
        <w:rPr>
          <w:rFonts w:ascii="GHEA Grapalat" w:hAnsi="GHEA Grapalat" w:cs="Sylfaen"/>
          <w:sz w:val="20"/>
          <w:lang w:val="hy-AM"/>
        </w:rPr>
        <w:t>.</w:t>
      </w:r>
    </w:p>
    <w:p w14:paraId="4863C158">
      <w:pPr>
        <w:ind w:firstLine="375"/>
        <w:jc w:val="both"/>
        <w:rPr>
          <w:rFonts w:ascii="GHEA Grapalat" w:hAnsi="GHEA Grapalat" w:cs="Sylfaen"/>
          <w:sz w:val="20"/>
          <w:lang w:val="hy-AM"/>
        </w:rPr>
      </w:pPr>
      <w:r>
        <w:rPr>
          <w:rFonts w:ascii="GHEA Grapalat" w:hAnsi="GHEA Grapalat" w:cs="Sylfaen"/>
          <w:sz w:val="20"/>
          <w:lang w:val="hy-AM"/>
        </w:rPr>
        <w:t>3)</w:t>
      </w:r>
      <w:r>
        <w:rPr>
          <w:rFonts w:ascii="GHEA Grapalat" w:hAnsi="GHEA Grapalat" w:cs="Sylfaen"/>
          <w:sz w:val="20"/>
          <w:lang w:val="hy-AM"/>
        </w:rPr>
        <w:tab/>
      </w:r>
      <w:r>
        <w:rPr>
          <w:rFonts w:ascii="GHEA Grapalat" w:hAnsi="GHEA Grapalat" w:cs="Sylfaen"/>
          <w:sz w:val="20"/>
          <w:lang w:val="hy-AM"/>
        </w:rPr>
        <w:t>не подано ни одной заявки;</w:t>
      </w:r>
    </w:p>
    <w:p w14:paraId="35FD1E0B">
      <w:pPr>
        <w:ind w:firstLine="375"/>
        <w:jc w:val="both"/>
        <w:rPr>
          <w:rFonts w:ascii="GHEA Grapalat" w:hAnsi="GHEA Grapalat" w:cs="Sylfaen"/>
          <w:sz w:val="20"/>
          <w:lang w:val="hy-AM"/>
        </w:rPr>
      </w:pPr>
      <w:r>
        <w:rPr>
          <w:rFonts w:ascii="GHEA Grapalat" w:hAnsi="GHEA Grapalat" w:cs="Sylfaen"/>
          <w:sz w:val="20"/>
          <w:lang w:val="hy-AM"/>
        </w:rPr>
        <w:t>4)</w:t>
      </w:r>
      <w:r>
        <w:rPr>
          <w:rFonts w:ascii="GHEA Grapalat" w:hAnsi="GHEA Grapalat" w:cs="Sylfaen"/>
          <w:sz w:val="20"/>
          <w:lang w:val="hy-AM"/>
        </w:rPr>
        <w:tab/>
      </w:r>
      <w:r>
        <w:rPr>
          <w:rFonts w:ascii="GHEA Grapalat" w:hAnsi="GHEA Grapalat" w:cs="Sylfaen"/>
          <w:sz w:val="20"/>
          <w:lang w:val="hy-AM"/>
        </w:rPr>
        <w:t>договор не заключается.</w:t>
      </w:r>
    </w:p>
    <w:p w14:paraId="4A765400">
      <w:pPr>
        <w:ind w:firstLine="375"/>
        <w:jc w:val="both"/>
        <w:rPr>
          <w:rFonts w:ascii="GHEA Grapalat" w:hAnsi="GHEA Grapalat" w:cs="Sylfaen"/>
          <w:sz w:val="20"/>
          <w:lang w:val="hy-AM"/>
        </w:rPr>
      </w:pPr>
      <w:r>
        <w:rPr>
          <w:rFonts w:ascii="GHEA Grapalat" w:hAnsi="GHEA Grapalat" w:cs="Sylfaen"/>
          <w:sz w:val="20"/>
          <w:lang w:val="hy-AM"/>
        </w:rPr>
        <w:t>11.2.</w:t>
      </w:r>
      <w:r>
        <w:rPr>
          <w:rFonts w:ascii="GHEA Grapalat" w:hAnsi="GHEA Grapalat" w:cs="Sylfaen"/>
          <w:sz w:val="20"/>
          <w:lang w:val="hy-AM"/>
        </w:rPr>
        <w:tab/>
      </w:r>
      <w:r>
        <w:rPr>
          <w:rFonts w:ascii="GHEA Grapalat" w:hAnsi="GHEA Grapalat" w:cs="Sylfaen"/>
          <w:sz w:val="20"/>
          <w:lang w:val="hy-AM"/>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B0FCF5">
      <w:pPr>
        <w:jc w:val="center"/>
        <w:rPr>
          <w:rFonts w:ascii="GHEA Grapalat" w:hAnsi="GHEA Grapalat"/>
          <w:i/>
          <w:sz w:val="18"/>
          <w:szCs w:val="18"/>
          <w:u w:val="single"/>
          <w:lang w:val="hy-AM"/>
        </w:rPr>
      </w:pPr>
    </w:p>
    <w:p w14:paraId="3C94890B">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295A473C">
      <w:pPr>
        <w:jc w:val="center"/>
        <w:rPr>
          <w:rFonts w:ascii="GHEA Grapalat" w:hAnsi="GHEA Grapalat"/>
          <w:b/>
        </w:rPr>
      </w:pPr>
    </w:p>
    <w:p w14:paraId="076B9348">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FDD36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8A3CA44">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E938738">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CB73421">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57A61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C8B7A80">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E7588A">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3C9062">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417BC8F5">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4D9322D">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B66B3A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E06D634">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5435C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9FBF34">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76F24C">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13A4798">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3D960F7">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569E042">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D3FFB">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21C71B3">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842C110">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3F53EE8">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7B17AF">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486068">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EA7225D">
      <w:pPr>
        <w:widowControl w:val="0"/>
        <w:spacing w:after="160"/>
        <w:ind w:firstLine="567"/>
        <w:jc w:val="both"/>
        <w:rPr>
          <w:rFonts w:ascii="GHEA Grapalat" w:hAnsi="GHEA Grapalat"/>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003AB780">
      <w:pPr>
        <w:ind w:firstLine="567"/>
        <w:jc w:val="center"/>
        <w:rPr>
          <w:rFonts w:ascii="GHEA Grapalat" w:hAnsi="GHEA Grapalat" w:cs="Sylfaen"/>
          <w:b/>
          <w:szCs w:val="22"/>
        </w:rPr>
      </w:pPr>
    </w:p>
    <w:p w14:paraId="42EE62A6">
      <w:pPr>
        <w:ind w:firstLine="567"/>
        <w:jc w:val="center"/>
        <w:rPr>
          <w:rFonts w:ascii="GHEA Grapalat" w:hAnsi="GHEA Grapalat" w:cs="Sylfaen"/>
          <w:b/>
          <w:szCs w:val="22"/>
        </w:rPr>
      </w:pPr>
    </w:p>
    <w:p w14:paraId="7DDA2E94">
      <w:pPr>
        <w:widowControl w:val="0"/>
        <w:spacing w:after="160"/>
        <w:jc w:val="center"/>
        <w:rPr>
          <w:rFonts w:ascii="GHEA Grapalat" w:hAnsi="GHEA Grapalat"/>
          <w:b/>
        </w:rPr>
      </w:pPr>
      <w:r>
        <w:rPr>
          <w:rFonts w:ascii="GHEA Grapalat" w:hAnsi="GHEA Grapalat"/>
          <w:b/>
        </w:rPr>
        <w:t>ЧАСТЬ II</w:t>
      </w:r>
    </w:p>
    <w:p w14:paraId="3639E64B">
      <w:pPr>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ЗАПРОС КОТИРОВОК</w:t>
      </w:r>
    </w:p>
    <w:p w14:paraId="66448EE8">
      <w:pPr>
        <w:widowControl w:val="0"/>
        <w:spacing w:after="160"/>
        <w:jc w:val="center"/>
        <w:rPr>
          <w:rFonts w:ascii="GHEA Grapalat" w:hAnsi="GHEA Grapalat"/>
          <w:b/>
        </w:rPr>
      </w:pPr>
      <w:r>
        <w:rPr>
          <w:rFonts w:ascii="GHEA Grapalat" w:hAnsi="GHEA Grapalat"/>
          <w:b/>
        </w:rPr>
        <w:t>1. ОБЩИЕ ПОЛОЖЕНИЯ</w:t>
      </w:r>
    </w:p>
    <w:p w14:paraId="6F2B34F1">
      <w:pPr>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679AF982">
      <w:pPr>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62E916">
      <w:pPr>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5094CA4E">
      <w:pPr>
        <w:ind w:firstLine="567"/>
        <w:jc w:val="center"/>
        <w:rPr>
          <w:rFonts w:ascii="GHEA Grapalat" w:hAnsi="GHEA Grapalat"/>
          <w:szCs w:val="22"/>
        </w:rPr>
      </w:pPr>
    </w:p>
    <w:p w14:paraId="7721FFF4">
      <w:pPr>
        <w:widowControl w:val="0"/>
        <w:spacing w:after="160"/>
        <w:jc w:val="center"/>
        <w:rPr>
          <w:rFonts w:ascii="GHEA Grapalat" w:hAnsi="GHEA Grapalat"/>
          <w:b/>
        </w:rPr>
      </w:pPr>
      <w:r>
        <w:rPr>
          <w:rFonts w:ascii="GHEA Grapalat" w:hAnsi="GHEA Grapalat"/>
          <w:b/>
        </w:rPr>
        <w:t>2. ЗАЯВКА НА ПРОЦЕДУРУ</w:t>
      </w:r>
    </w:p>
    <w:p w14:paraId="6E6529E0">
      <w:pPr>
        <w:jc w:val="both"/>
        <w:rPr>
          <w:rFonts w:ascii="GHEA Grapalat" w:hAnsi="GHEA Grapalat"/>
        </w:rPr>
      </w:pPr>
      <w:r>
        <w:rPr>
          <w:lang w:val="ru-RU"/>
        </w:rPr>
        <w:t xml:space="preserve">     </w:t>
      </w:r>
      <w:r>
        <w:t xml:space="preserve"> </w:t>
      </w:r>
      <w:r>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A04687E">
      <w:pPr>
        <w:jc w:val="both"/>
        <w:rPr>
          <w:rFonts w:ascii="GHEA Grapalat" w:hAnsi="GHEA Grapalat"/>
        </w:rPr>
      </w:pPr>
      <w:r>
        <w:rPr>
          <w:rFonts w:ascii="GHEA Grapalat" w:hAnsi="GHEA Grapalat"/>
        </w:rPr>
        <w:t xml:space="preserve">    2.1.заявление--объявлениe  на участие в процедуре согласно Приложению №1;</w:t>
      </w:r>
    </w:p>
    <w:p w14:paraId="562975D3">
      <w:pPr>
        <w:jc w:val="both"/>
        <w:rPr>
          <w:ins w:id="6" w:author="Inesa Kocharyan" w:date="2025-03-21T19:15:00Z"/>
          <w:rFonts w:ascii="GHEA Grapalat" w:hAnsi="GHEA Grapalat"/>
        </w:rPr>
      </w:pPr>
      <w:r>
        <w:rPr>
          <w:rFonts w:ascii="GHEA Grapalat" w:hAnsi="GHEA Grapalat"/>
        </w:rPr>
        <w:t xml:space="preserve">   2.2. утвержденнoе им полное описание предлагаемого товара согласно Приложению N 1.1.</w:t>
      </w:r>
    </w:p>
    <w:p w14:paraId="0F9A0782">
      <w:pPr>
        <w:jc w:val="both"/>
        <w:rPr>
          <w:rFonts w:ascii="GHEA Grapalat" w:hAnsi="GHEA Grapalat"/>
        </w:rPr>
      </w:pPr>
      <w:r>
        <w:rPr>
          <w:rFonts w:ascii="GHEA Grapalat" w:hAnsi="GHEA Grapalat"/>
        </w:rPr>
        <w:t xml:space="preserve">    2.2.1 по </w:t>
      </w:r>
      <w:r>
        <w:rPr>
          <w:rFonts w:hint="eastAsia" w:ascii="GHEA Grapalat" w:hAnsi="GHEA Grapalat"/>
        </w:rPr>
        <w:t>пункту</w:t>
      </w:r>
      <w:r>
        <w:rPr>
          <w:rFonts w:ascii="GHEA Grapalat" w:hAnsi="GHEA Grapalat"/>
        </w:rPr>
        <w:t xml:space="preserve"> 2.4.1 </w:t>
      </w:r>
      <w:r>
        <w:rPr>
          <w:rFonts w:hint="eastAsia" w:ascii="GHEA Grapalat" w:hAnsi="GHEA Grapalat"/>
        </w:rPr>
        <w:t>части</w:t>
      </w:r>
      <w:r>
        <w:rPr>
          <w:rFonts w:ascii="GHEA Grapalat" w:hAnsi="GHEA Grapalat"/>
        </w:rPr>
        <w:t xml:space="preserve"> 1 </w:t>
      </w:r>
      <w:r>
        <w:rPr>
          <w:rFonts w:hint="eastAsia" w:ascii="GHEA Grapalat" w:hAnsi="GHEA Grapalat"/>
        </w:rPr>
        <w:t>настоящего</w:t>
      </w:r>
      <w:r>
        <w:rPr>
          <w:rFonts w:ascii="GHEA Grapalat" w:hAnsi="GHEA Grapalat"/>
        </w:rPr>
        <w:t xml:space="preserve"> </w:t>
      </w:r>
      <w:r>
        <w:rPr>
          <w:rFonts w:hint="eastAsia" w:ascii="GHEA Grapalat" w:hAnsi="GHEA Grapalat"/>
        </w:rPr>
        <w:t>приглашения</w:t>
      </w:r>
      <w:r>
        <w:rPr>
          <w:rFonts w:ascii="GHEA Grapalat" w:hAnsi="GHEA Grapalat"/>
        </w:rPr>
        <w:t>.</w:t>
      </w:r>
    </w:p>
    <w:p w14:paraId="231EB043">
      <w:pPr>
        <w:jc w:val="both"/>
        <w:rPr>
          <w:rFonts w:ascii="GHEA Grapalat" w:hAnsi="GHEA Grapalat"/>
        </w:rPr>
      </w:pPr>
      <w:r>
        <w:rPr>
          <w:rFonts w:ascii="GHEA Grapalat" w:hAnsi="GHEA Grapalat"/>
        </w:rPr>
        <w:t xml:space="preserve">1) </w:t>
      </w:r>
      <w:r>
        <w:rPr>
          <w:rFonts w:hint="eastAsia" w:ascii="GHEA Grapalat" w:hAnsi="GHEA Grapalat"/>
        </w:rPr>
        <w:t>документы</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1, </w:t>
      </w:r>
    </w:p>
    <w:p w14:paraId="6B5CD05B">
      <w:pPr>
        <w:jc w:val="both"/>
        <w:rPr>
          <w:rFonts w:ascii="GHEA Grapalat" w:hAnsi="GHEA Grapalat"/>
        </w:rPr>
      </w:pPr>
      <w:r>
        <w:rPr>
          <w:rFonts w:ascii="GHEA Grapalat" w:hAnsi="GHEA Grapalat"/>
        </w:rPr>
        <w:t xml:space="preserve">2) </w:t>
      </w:r>
      <w:r>
        <w:rPr>
          <w:rFonts w:hint="eastAsia" w:ascii="GHEA Grapalat" w:hAnsi="GHEA Grapalat"/>
        </w:rPr>
        <w:t>сведения</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2, </w:t>
      </w:r>
      <w:r>
        <w:rPr>
          <w:rFonts w:hint="eastAsia" w:ascii="GHEA Grapalat" w:hAnsi="GHEA Grapalat"/>
        </w:rPr>
        <w:t>в</w:t>
      </w:r>
      <w:r>
        <w:rPr>
          <w:rFonts w:ascii="GHEA Grapalat" w:hAnsi="GHEA Grapalat"/>
        </w:rPr>
        <w:t xml:space="preserve"> </w:t>
      </w:r>
      <w:r>
        <w:rPr>
          <w:rFonts w:hint="eastAsia" w:ascii="GHEA Grapalat" w:hAnsi="GHEA Grapalat"/>
        </w:rPr>
        <w:t>соответствии</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N 1.2 </w:t>
      </w:r>
      <w:r>
        <w:rPr>
          <w:rFonts w:hint="eastAsia" w:ascii="GHEA Grapalat" w:hAnsi="GHEA Grapalat"/>
        </w:rPr>
        <w:t>и</w:t>
      </w:r>
      <w:r>
        <w:rPr>
          <w:rFonts w:ascii="GHEA Grapalat" w:hAnsi="GHEA Grapalat"/>
        </w:rPr>
        <w:t xml:space="preserve"> </w:t>
      </w:r>
      <w:r>
        <w:rPr>
          <w:rFonts w:hint="eastAsia" w:ascii="GHEA Grapalat" w:hAnsi="GHEA Grapalat"/>
        </w:rPr>
        <w:t>документы</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этим</w:t>
      </w:r>
      <w:r>
        <w:rPr>
          <w:rFonts w:ascii="GHEA Grapalat" w:hAnsi="GHEA Grapalat"/>
        </w:rPr>
        <w:t xml:space="preserve"> </w:t>
      </w:r>
      <w:r>
        <w:rPr>
          <w:rFonts w:hint="eastAsia" w:ascii="GHEA Grapalat" w:hAnsi="GHEA Grapalat"/>
        </w:rPr>
        <w:t>подпунктом</w:t>
      </w:r>
      <w:r>
        <w:rPr>
          <w:rFonts w:ascii="GHEA Grapalat" w:hAnsi="GHEA Grapalat"/>
        </w:rPr>
        <w:t>,</w:t>
      </w:r>
    </w:p>
    <w:p w14:paraId="62B220FA">
      <w:pPr>
        <w:jc w:val="both"/>
        <w:rPr>
          <w:rFonts w:ascii="GHEA Grapalat" w:hAnsi="GHEA Grapalat"/>
        </w:rPr>
      </w:pPr>
      <w:r>
        <w:rPr>
          <w:rFonts w:ascii="GHEA Grapalat" w:hAnsi="GHEA Grapalat"/>
        </w:rPr>
        <w:t xml:space="preserve">3) </w:t>
      </w:r>
      <w:r>
        <w:rPr>
          <w:rFonts w:hint="eastAsia" w:ascii="GHEA Grapalat" w:hAnsi="GHEA Grapalat"/>
        </w:rPr>
        <w:t>сведения</w:t>
      </w:r>
      <w:r>
        <w:rPr>
          <w:rFonts w:ascii="GHEA Grapalat" w:hAnsi="GHEA Grapalat"/>
        </w:rPr>
        <w:t xml:space="preserve"> </w:t>
      </w:r>
      <w:r>
        <w:rPr>
          <w:rFonts w:hint="eastAsia" w:ascii="GHEA Grapalat" w:hAnsi="GHEA Grapalat"/>
        </w:rPr>
        <w:t>о</w:t>
      </w:r>
      <w:r>
        <w:rPr>
          <w:rFonts w:ascii="GHEA Grapalat" w:hAnsi="GHEA Grapalat"/>
        </w:rPr>
        <w:t xml:space="preserve"> </w:t>
      </w:r>
      <w:r>
        <w:rPr>
          <w:rFonts w:hint="eastAsia" w:ascii="GHEA Grapalat" w:hAnsi="GHEA Grapalat"/>
        </w:rPr>
        <w:t>выполнении</w:t>
      </w:r>
      <w:r>
        <w:rPr>
          <w:rFonts w:ascii="GHEA Grapalat" w:hAnsi="GHEA Grapalat"/>
        </w:rPr>
        <w:t xml:space="preserve"> </w:t>
      </w:r>
      <w:r>
        <w:rPr>
          <w:rFonts w:hint="eastAsia" w:ascii="GHEA Grapalat" w:hAnsi="GHEA Grapalat"/>
        </w:rPr>
        <w:t>требований</w:t>
      </w:r>
      <w:r>
        <w:rPr>
          <w:rFonts w:ascii="GHEA Grapalat" w:hAnsi="GHEA Grapalat"/>
        </w:rPr>
        <w:t xml:space="preserve">, </w:t>
      </w:r>
      <w:r>
        <w:rPr>
          <w:rFonts w:hint="eastAsia" w:ascii="GHEA Grapalat" w:hAnsi="GHEA Grapalat"/>
        </w:rPr>
        <w:t>установленных</w:t>
      </w:r>
      <w:r>
        <w:rPr>
          <w:rFonts w:ascii="GHEA Grapalat" w:hAnsi="GHEA Grapalat"/>
        </w:rPr>
        <w:t xml:space="preserve"> </w:t>
      </w:r>
      <w:r>
        <w:rPr>
          <w:rFonts w:hint="eastAsia" w:ascii="GHEA Grapalat" w:hAnsi="GHEA Grapalat"/>
        </w:rPr>
        <w:t>подпунктом</w:t>
      </w:r>
      <w:r>
        <w:rPr>
          <w:rFonts w:ascii="GHEA Grapalat" w:hAnsi="GHEA Grapalat"/>
        </w:rPr>
        <w:t xml:space="preserve"> 3, </w:t>
      </w:r>
      <w:r>
        <w:rPr>
          <w:rFonts w:hint="eastAsia" w:ascii="GHEA Grapalat" w:hAnsi="GHEA Grapalat"/>
        </w:rPr>
        <w:t>согласно</w:t>
      </w:r>
      <w:r>
        <w:rPr>
          <w:rFonts w:ascii="GHEA Grapalat" w:hAnsi="GHEA Grapalat"/>
        </w:rPr>
        <w:t xml:space="preserve"> </w:t>
      </w:r>
      <w:r>
        <w:rPr>
          <w:rFonts w:hint="eastAsia" w:ascii="GHEA Grapalat" w:hAnsi="GHEA Grapalat"/>
        </w:rPr>
        <w:t>приложению</w:t>
      </w:r>
      <w:r>
        <w:rPr>
          <w:rFonts w:ascii="GHEA Grapalat" w:hAnsi="GHEA Grapalat"/>
        </w:rPr>
        <w:t xml:space="preserve"> N 1.3 </w:t>
      </w:r>
      <w:r>
        <w:rPr>
          <w:rFonts w:hint="eastAsia" w:ascii="GHEA Grapalat" w:hAnsi="GHEA Grapalat"/>
        </w:rPr>
        <w:t>и</w:t>
      </w:r>
      <w:r>
        <w:rPr>
          <w:rFonts w:ascii="GHEA Grapalat" w:hAnsi="GHEA Grapalat"/>
        </w:rPr>
        <w:t xml:space="preserve"> </w:t>
      </w:r>
      <w:r>
        <w:rPr>
          <w:rFonts w:hint="eastAsia" w:ascii="GHEA Grapalat" w:hAnsi="GHEA Grapalat"/>
        </w:rPr>
        <w:t>документам</w:t>
      </w:r>
      <w:r>
        <w:rPr>
          <w:rFonts w:ascii="GHEA Grapalat" w:hAnsi="GHEA Grapalat"/>
        </w:rPr>
        <w:t xml:space="preserve">, </w:t>
      </w:r>
      <w:r>
        <w:rPr>
          <w:rFonts w:hint="eastAsia" w:ascii="GHEA Grapalat" w:hAnsi="GHEA Grapalat"/>
        </w:rPr>
        <w:t>предусмотренным</w:t>
      </w:r>
      <w:r>
        <w:rPr>
          <w:rFonts w:ascii="GHEA Grapalat" w:hAnsi="GHEA Grapalat"/>
        </w:rPr>
        <w:t xml:space="preserve"> </w:t>
      </w:r>
      <w:r>
        <w:rPr>
          <w:rFonts w:hint="eastAsia" w:ascii="GHEA Grapalat" w:hAnsi="GHEA Grapalat"/>
        </w:rPr>
        <w:t>этим</w:t>
      </w:r>
      <w:r>
        <w:rPr>
          <w:rFonts w:ascii="GHEA Grapalat" w:hAnsi="GHEA Grapalat"/>
        </w:rPr>
        <w:t xml:space="preserve"> </w:t>
      </w:r>
      <w:r>
        <w:rPr>
          <w:rFonts w:hint="eastAsia" w:ascii="GHEA Grapalat" w:hAnsi="GHEA Grapalat"/>
        </w:rPr>
        <w:t>подпунктом</w:t>
      </w:r>
      <w:r>
        <w:rPr>
          <w:rFonts w:ascii="GHEA Grapalat" w:hAnsi="GHEA Grapalat"/>
        </w:rPr>
        <w:t>,</w:t>
      </w:r>
    </w:p>
    <w:p w14:paraId="66A802A4">
      <w:pPr>
        <w:jc w:val="both"/>
        <w:rPr>
          <w:rFonts w:ascii="GHEA Grapalat" w:hAnsi="GHEA Grapalat"/>
        </w:rPr>
      </w:pPr>
      <w:r>
        <w:rPr>
          <w:rFonts w:ascii="GHEA Grapalat" w:hAnsi="GHEA Grapalat"/>
        </w:rPr>
        <w:t xml:space="preserve">4) ) </w:t>
      </w:r>
      <w:r>
        <w:rPr>
          <w:rFonts w:hint="eastAsia" w:ascii="GHEA Grapalat" w:hAnsi="GHEA Grapalat"/>
        </w:rPr>
        <w:t>сведения</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4, </w:t>
      </w:r>
      <w:r>
        <w:rPr>
          <w:rFonts w:hint="eastAsia" w:ascii="GHEA Grapalat" w:hAnsi="GHEA Grapalat"/>
        </w:rPr>
        <w:t>в</w:t>
      </w:r>
      <w:r>
        <w:rPr>
          <w:rFonts w:ascii="GHEA Grapalat" w:hAnsi="GHEA Grapalat"/>
        </w:rPr>
        <w:t xml:space="preserve"> </w:t>
      </w:r>
      <w:r>
        <w:rPr>
          <w:rFonts w:hint="eastAsia" w:ascii="GHEA Grapalat" w:hAnsi="GHEA Grapalat"/>
        </w:rPr>
        <w:t>соответствии</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N 1.4 </w:t>
      </w:r>
      <w:r>
        <w:rPr>
          <w:rFonts w:hint="eastAsia" w:ascii="GHEA Grapalat" w:hAnsi="GHEA Grapalat"/>
        </w:rPr>
        <w:t>и</w:t>
      </w:r>
      <w:r>
        <w:rPr>
          <w:rFonts w:ascii="GHEA Grapalat" w:hAnsi="GHEA Grapalat"/>
        </w:rPr>
        <w:t xml:space="preserve"> </w:t>
      </w:r>
      <w:r>
        <w:rPr>
          <w:rFonts w:hint="eastAsia" w:ascii="GHEA Grapalat" w:hAnsi="GHEA Grapalat"/>
        </w:rPr>
        <w:t>требуемые</w:t>
      </w:r>
      <w:r>
        <w:rPr>
          <w:rFonts w:ascii="GHEA Grapalat" w:hAnsi="GHEA Grapalat"/>
        </w:rPr>
        <w:t xml:space="preserve"> </w:t>
      </w:r>
      <w:r>
        <w:rPr>
          <w:rFonts w:hint="eastAsia" w:ascii="GHEA Grapalat" w:hAnsi="GHEA Grapalat"/>
        </w:rPr>
        <w:t>им</w:t>
      </w:r>
      <w:r>
        <w:rPr>
          <w:rFonts w:ascii="GHEA Grapalat" w:hAnsi="GHEA Grapalat"/>
        </w:rPr>
        <w:t xml:space="preserve"> </w:t>
      </w:r>
      <w:r>
        <w:rPr>
          <w:rFonts w:hint="eastAsia" w:ascii="GHEA Grapalat" w:hAnsi="GHEA Grapalat"/>
        </w:rPr>
        <w:t>документы</w:t>
      </w:r>
      <w:r>
        <w:rPr>
          <w:rFonts w:ascii="GHEA Grapalat" w:hAnsi="GHEA Grapalat"/>
        </w:rPr>
        <w:t>.</w:t>
      </w:r>
    </w:p>
    <w:p w14:paraId="567A3607">
      <w:pPr>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29778C53">
      <w:pPr>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Fonts w:ascii="GHEA Grapalat" w:hAnsi="GHEA Grapalat"/>
        </w:rPr>
        <w:footnoteReference w:id="7" w:customMarkFollows="1"/>
        <w:t>1</w:t>
      </w:r>
      <w:r>
        <w:rPr>
          <w:rFonts w:ascii="GHEA Grapalat" w:hAnsi="GHEA Grapalat"/>
        </w:rPr>
        <w:t>5</w:t>
      </w:r>
    </w:p>
    <w:p w14:paraId="6A4F2790">
      <w:pPr>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Fonts w:ascii="GHEA Grapalat" w:hAnsi="GHEA Grapalat"/>
        </w:rPr>
        <w:footnoteReference w:id="8" w:customMarkFollows="1"/>
        <w:t>1</w:t>
      </w:r>
      <w:r>
        <w:rPr>
          <w:rFonts w:ascii="GHEA Grapalat" w:hAnsi="GHEA Grapalat"/>
        </w:rPr>
        <w:t>6</w:t>
      </w:r>
    </w:p>
    <w:p w14:paraId="79ADB03A">
      <w:pPr>
        <w:jc w:val="both"/>
        <w:rPr>
          <w:rFonts w:ascii="GHEA Grapalat" w:hAnsi="GHEA Grapalat"/>
        </w:rPr>
      </w:pPr>
      <w:r>
        <w:rPr>
          <w:rFonts w:ascii="GHEA Grapalat" w:hAnsi="GHEA Grapalat"/>
        </w:rPr>
        <w:t>2.6.</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174E9703">
      <w:pPr>
        <w:ind w:firstLine="567"/>
        <w:jc w:val="center"/>
        <w:rPr>
          <w:rFonts w:ascii="GHEA Grapalat" w:hAnsi="GHEA Grapalat"/>
          <w:szCs w:val="22"/>
        </w:rPr>
      </w:pPr>
    </w:p>
    <w:p w14:paraId="199958B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AEDF7FE">
      <w:pPr>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064FA0FF">
      <w:pPr>
        <w:jc w:val="both"/>
        <w:rPr>
          <w:rFonts w:ascii="GHEA Grapalat" w:hAnsi="GHEA Grapalat"/>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alibri" w:hAnsi="Calibri" w:cs="Calibri"/>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alibri" w:hAnsi="Calibri" w:cs="Calibri"/>
        </w:rPr>
        <w:t> </w:t>
      </w:r>
      <w:r>
        <w:rPr>
          <w:rFonts w:ascii="GHEA Grapalat" w:hAnsi="GHEA Grapalat"/>
        </w:rPr>
        <w:t>оригинала) и копий в</w:t>
      </w:r>
      <w:r>
        <w:rPr>
          <w:rFonts w:ascii="GHEA Grapalat" w:hAnsi="GHEA Grapalat"/>
          <w:b/>
          <w:bCs/>
        </w:rPr>
        <w:t xml:space="preserve"> </w:t>
      </w:r>
      <w:r>
        <w:rPr>
          <w:rFonts w:ascii="GHEA Grapalat" w:hAnsi="GHEA Grapalat"/>
          <w:b/>
          <w:bCs/>
          <w:lang w:val="ru-RU"/>
        </w:rPr>
        <w:t>2</w:t>
      </w:r>
      <w:r>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E00252">
      <w:pPr>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7C5D9A9">
      <w:pPr>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На конверте, указанном в пункте 4.1 настоящей инструкции, на языке составления заявки указываются: </w:t>
      </w:r>
    </w:p>
    <w:p w14:paraId="6C3BE203">
      <w:pPr>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505A8114">
      <w:pPr>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p>
    <w:p w14:paraId="3B16BD00">
      <w:pPr>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725D6F94">
      <w:pPr>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058E8505">
      <w:pPr>
        <w:jc w:val="both"/>
        <w:rPr>
          <w:rFonts w:ascii="GHEA Grapalat" w:hAnsi="GHEA Grapalat"/>
        </w:rPr>
      </w:pPr>
      <w:r>
        <w:rPr>
          <w:rFonts w:ascii="GHEA Grapalat" w:hAnsi="GHEA Grapalat"/>
        </w:rPr>
        <w:t>4.3.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alibri" w:hAnsi="Calibri" w:cs="Calibri"/>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91B4DB">
      <w:pPr>
        <w:jc w:val="both"/>
        <w:rPr>
          <w:rFonts w:ascii="GHEA Grapalat" w:hAnsi="GHEA Grapalat"/>
        </w:rPr>
      </w:pPr>
    </w:p>
    <w:p w14:paraId="6AD29D52">
      <w:pPr>
        <w:pStyle w:val="55"/>
        <w:spacing w:line="240" w:lineRule="auto"/>
        <w:ind w:firstLine="284"/>
        <w:jc w:val="right"/>
        <w:rPr>
          <w:rFonts w:ascii="GHEA Grapalat" w:hAnsi="GHEA Grapalat" w:cs="Sylfaen"/>
          <w:b/>
          <w:sz w:val="20"/>
        </w:rPr>
      </w:pPr>
    </w:p>
    <w:p w14:paraId="2CEA3984">
      <w:pPr>
        <w:pStyle w:val="55"/>
        <w:spacing w:line="240" w:lineRule="auto"/>
        <w:ind w:firstLine="284"/>
        <w:jc w:val="right"/>
        <w:rPr>
          <w:rFonts w:ascii="GHEA Grapalat" w:hAnsi="GHEA Grapalat" w:cs="Sylfaen"/>
          <w:b/>
          <w:sz w:val="20"/>
          <w:lang w:val="es-ES"/>
        </w:rPr>
      </w:pPr>
    </w:p>
    <w:p w14:paraId="30AD57FE">
      <w:pPr>
        <w:pStyle w:val="55"/>
        <w:spacing w:line="240" w:lineRule="auto"/>
        <w:ind w:firstLine="284"/>
        <w:jc w:val="right"/>
        <w:rPr>
          <w:rFonts w:ascii="GHEA Grapalat" w:hAnsi="GHEA Grapalat" w:cs="Sylfaen"/>
          <w:b/>
          <w:sz w:val="20"/>
          <w:lang w:val="es-ES"/>
        </w:rPr>
      </w:pPr>
    </w:p>
    <w:p w14:paraId="23DD2F83">
      <w:pPr>
        <w:pStyle w:val="55"/>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55"/>
        <w:spacing w:line="240" w:lineRule="auto"/>
        <w:ind w:firstLine="284"/>
        <w:jc w:val="right"/>
        <w:rPr>
          <w:rFonts w:ascii="GHEA Grapalat" w:hAnsi="GHEA Grapalat" w:cs="Arial"/>
          <w:b/>
          <w:sz w:val="20"/>
          <w:lang w:val="es-ES"/>
        </w:rPr>
      </w:pPr>
      <w:r>
        <w:rPr>
          <w:rFonts w:ascii="GHEA Grapalat" w:hAnsi="GHEA Grapalat" w:cs="Sylfaen"/>
          <w:b/>
          <w:sz w:val="20"/>
          <w:lang w:val="es-ES"/>
        </w:rPr>
        <w:t xml:space="preserve">Приложение </w:t>
      </w:r>
      <w:r>
        <w:rPr>
          <w:rFonts w:ascii="GHEA Grapalat" w:hAnsi="GHEA Grapalat" w:cs="Arial"/>
          <w:b/>
          <w:sz w:val="20"/>
          <w:lang w:val="es-ES"/>
        </w:rPr>
        <w:t>№ 1</w:t>
      </w:r>
    </w:p>
    <w:p w14:paraId="77E72E6E">
      <w:pPr>
        <w:pStyle w:val="20"/>
        <w:spacing w:line="240" w:lineRule="auto"/>
        <w:jc w:val="right"/>
        <w:rPr>
          <w:rFonts w:ascii="GHEA Grapalat" w:hAnsi="GHEA Grapalat" w:cs="Sylfaen"/>
          <w:b/>
          <w:bCs/>
          <w:lang w:val="af-ZA"/>
        </w:rPr>
      </w:pPr>
      <w:r>
        <w:rPr>
          <w:rFonts w:ascii="GHEA Grapalat" w:hAnsi="GHEA Grapalat" w:cs="Sylfaen"/>
          <w:b/>
          <w:bCs/>
          <w:lang w:val="af-ZA"/>
        </w:rPr>
        <w:t xml:space="preserve">к Приглашению на запрос котировок  </w:t>
      </w:r>
    </w:p>
    <w:p w14:paraId="4CB14D55">
      <w:pPr>
        <w:pStyle w:val="20"/>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«ՌՀՀ-ԳՀԱՊՁԲ-26/32» </w:t>
      </w:r>
    </w:p>
    <w:p w14:paraId="42E3075F">
      <w:pPr>
        <w:widowControl w:val="0"/>
        <w:spacing w:after="160"/>
        <w:jc w:val="center"/>
        <w:rPr>
          <w:rFonts w:ascii="GHEA Grapalat" w:hAnsi="GHEA Grapalat"/>
          <w:b/>
        </w:rPr>
      </w:pPr>
    </w:p>
    <w:p w14:paraId="1A9EAB05">
      <w:pPr>
        <w:widowControl w:val="0"/>
        <w:spacing w:after="160"/>
        <w:jc w:val="center"/>
        <w:rPr>
          <w:rFonts w:ascii="GHEA Grapalat" w:hAnsi="GHEA Grapalat"/>
          <w:b/>
        </w:rPr>
      </w:pPr>
    </w:p>
    <w:p w14:paraId="197E47C0">
      <w:pPr>
        <w:widowControl w:val="0"/>
        <w:spacing w:after="160"/>
        <w:jc w:val="center"/>
        <w:rPr>
          <w:rFonts w:ascii="GHEA Grapalat" w:hAnsi="GHEA Grapalat" w:cs="Arial"/>
          <w:b/>
        </w:rPr>
      </w:pPr>
      <w:r>
        <w:rPr>
          <w:rFonts w:ascii="GHEA Grapalat" w:hAnsi="GHEA Grapalat"/>
          <w:b/>
        </w:rPr>
        <w:t>ЗАЯВЛЕНИЕ-  ОБЪЯВЛЕНИЕ *</w:t>
      </w:r>
    </w:p>
    <w:p w14:paraId="01692443">
      <w:pPr>
        <w:pStyle w:val="7"/>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запрос котировок  </w:t>
      </w:r>
    </w:p>
    <w:p w14:paraId="28A0DCC6">
      <w:pPr>
        <w:rPr>
          <w:rFonts w:ascii="GHEA Grapalat" w:hAnsi="GHEA Grapalat"/>
          <w:lang w:eastAsia="ru-RU"/>
        </w:rPr>
      </w:pPr>
    </w:p>
    <w:p w14:paraId="1E964ABD">
      <w:pPr>
        <w:jc w:val="both"/>
        <w:rPr>
          <w:rFonts w:ascii="GHEA Grapalat" w:hAnsi="GHEA Grapalat"/>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rPr>
        <w:t xml:space="preserve">заявляет, что </w:t>
      </w:r>
    </w:p>
    <w:p w14:paraId="3E1ABCEA">
      <w:pPr>
        <w:jc w:val="both"/>
        <w:rPr>
          <w:rFonts w:ascii="GHEA Grapalat" w:hAnsi="GHEA Grapalat" w:cs="Sylfaen"/>
          <w:sz w:val="20"/>
          <w:szCs w:val="20"/>
          <w:lang w:val="es-ES"/>
        </w:rPr>
      </w:pPr>
      <w:r>
        <w:rPr>
          <w:rFonts w:ascii="GHEA Grapalat" w:hAnsi="GHEA Grapalat"/>
          <w:sz w:val="16"/>
        </w:rPr>
        <w:t>наименование участника</w:t>
      </w:r>
    </w:p>
    <w:p w14:paraId="0D00318D">
      <w:pPr>
        <w:jc w:val="both"/>
        <w:rPr>
          <w:rFonts w:ascii="GHEA Grapalat" w:hAnsi="GHEA Grapalat" w:cs="Sylfaen"/>
          <w:sz w:val="20"/>
          <w:szCs w:val="20"/>
          <w:lang w:val="es-ES"/>
        </w:rPr>
      </w:pPr>
    </w:p>
    <w:p w14:paraId="5135ACAB">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132DF0A5">
      <w:pPr>
        <w:spacing w:after="160"/>
        <w:ind w:left="4395"/>
        <w:jc w:val="both"/>
        <w:rPr>
          <w:rFonts w:ascii="GHEA Grapalat" w:hAnsi="GHEA Grapalat" w:cs="Sylfaen"/>
          <w:sz w:val="16"/>
        </w:rPr>
      </w:pPr>
      <w:r>
        <w:rPr>
          <w:rFonts w:ascii="GHEA Grapalat" w:hAnsi="GHEA Grapalat"/>
          <w:sz w:val="16"/>
        </w:rPr>
        <w:t>номер лота (лотов)</w:t>
      </w:r>
    </w:p>
    <w:p w14:paraId="5B799615">
      <w:pPr>
        <w:jc w:val="both"/>
        <w:rPr>
          <w:rFonts w:ascii="GHEA Grapalat" w:hAnsi="GHEA Grapalat" w:cs="Sylfaen"/>
          <w:sz w:val="20"/>
          <w:szCs w:val="20"/>
          <w:lang w:val="es-ES"/>
        </w:rPr>
      </w:pPr>
    </w:p>
    <w:p w14:paraId="5187DFC3">
      <w:pPr>
        <w:pStyle w:val="20"/>
        <w:widowControl w:val="0"/>
        <w:spacing w:line="240" w:lineRule="auto"/>
        <w:ind w:firstLine="0"/>
        <w:rPr>
          <w:rFonts w:ascii="GHEA Grapalat" w:hAnsi="GHEA Grapalat"/>
        </w:rPr>
      </w:pPr>
      <w:r>
        <w:rPr>
          <w:rFonts w:ascii="GHEA Grapalat" w:hAnsi="GHEA Grapalat"/>
          <w:lang w:val="af-ZA"/>
        </w:rPr>
        <w:t>МООВО</w:t>
      </w:r>
      <w:r>
        <w:rPr>
          <w:rFonts w:ascii="GHEA Grapalat" w:hAnsi="GHEA Grapalat" w:cs="Sylfaen"/>
          <w:lang w:val="es-ES"/>
        </w:rPr>
        <w:t xml:space="preserve"> </w:t>
      </w:r>
      <w:r>
        <w:rPr>
          <w:rFonts w:ascii="GHEA Grapalat" w:hAnsi="GHEA Grapalat"/>
        </w:rPr>
        <w:t>"</w:t>
      </w:r>
      <w:r>
        <w:rPr>
          <w:rFonts w:ascii="GHEA Grapalat" w:hAnsi="GHEA Grapalat"/>
          <w:lang w:val="af-ZA"/>
        </w:rPr>
        <w:t>Российско-армянский университет</w:t>
      </w:r>
      <w:r>
        <w:rPr>
          <w:rFonts w:ascii="GHEA Grapalat" w:hAnsi="GHEA Grapalat"/>
        </w:rPr>
        <w:t>"</w:t>
      </w:r>
      <w:r>
        <w:rPr>
          <w:rFonts w:ascii="GHEA Grapalat" w:hAnsi="GHEA Grapalat"/>
          <w:lang w:val="af-ZA"/>
        </w:rPr>
        <w:t xml:space="preserve"> </w:t>
      </w:r>
      <w:r>
        <w:rPr>
          <w:rFonts w:ascii="GHEA Grapalat" w:hAnsi="GHEA Grapalat"/>
        </w:rPr>
        <w:t xml:space="preserve">под кодом </w:t>
      </w:r>
      <w:r>
        <w:rPr>
          <w:rFonts w:ascii="GHEA Grapalat" w:hAnsi="GHEA Grapalat" w:cs="Sylfaen"/>
          <w:b/>
          <w:bCs/>
          <w:lang w:val="af-ZA"/>
        </w:rPr>
        <w:t xml:space="preserve">«ՌՀՀ-ԳՀԱՊՁԲ-26/32» </w:t>
      </w:r>
      <w:r>
        <w:rPr>
          <w:rFonts w:ascii="GHEA Grapalat" w:hAnsi="GHEA Grapalat"/>
          <w:b/>
          <w:bCs/>
          <w:i/>
          <w:lang w:val="hy-AM"/>
        </w:rPr>
        <w:t xml:space="preserve"> </w:t>
      </w:r>
      <w:r>
        <w:rPr>
          <w:rFonts w:ascii="GHEA Grapalat" w:hAnsi="GHEA Grapalat"/>
          <w:lang w:val="hy-AM"/>
        </w:rPr>
        <w:t xml:space="preserve"> </w:t>
      </w:r>
      <w:r>
        <w:rPr>
          <w:rFonts w:ascii="GHEA Grapalat" w:hAnsi="GHEA Grapalat"/>
        </w:rPr>
        <w:t>запрос котировоки в соответствии с требованиями приглашения подает заявку.</w:t>
      </w:r>
    </w:p>
    <w:p w14:paraId="25CBD8F5">
      <w:pPr>
        <w:jc w:val="both"/>
        <w:rPr>
          <w:rFonts w:ascii="GHEA Grapalat" w:hAnsi="GHEA Grapalat"/>
        </w:rPr>
      </w:pPr>
      <w:r>
        <w:rPr>
          <w:rFonts w:ascii="GHEA Grapalat" w:hAnsi="GHEA Grapalat" w:cs="Sylfaen"/>
          <w:vertAlign w:val="superscript"/>
          <w:lang w:val="es-ES"/>
        </w:rPr>
        <w:t xml:space="preserve">                     </w:t>
      </w:r>
      <w:r>
        <w:rPr>
          <w:rFonts w:ascii="GHEA Grapalat" w:hAnsi="GHEA Grapalat"/>
        </w:rPr>
        <w:t>__________________________________________________ заявляет и заверяет, что</w:t>
      </w:r>
    </w:p>
    <w:p w14:paraId="184F0879">
      <w:pPr>
        <w:spacing w:after="160"/>
        <w:ind w:left="1843"/>
        <w:jc w:val="both"/>
        <w:rPr>
          <w:rFonts w:ascii="GHEA Grapalat" w:hAnsi="GHEA Grapalat" w:cs="Sylfaen"/>
          <w:sz w:val="16"/>
        </w:rPr>
      </w:pPr>
      <w:r>
        <w:rPr>
          <w:rFonts w:ascii="GHEA Grapalat" w:hAnsi="GHEA Grapalat"/>
          <w:sz w:val="16"/>
        </w:rPr>
        <w:t>наименование участника</w:t>
      </w:r>
    </w:p>
    <w:p w14:paraId="2B04B8CA">
      <w:pPr>
        <w:jc w:val="both"/>
        <w:rPr>
          <w:rFonts w:ascii="GHEA Grapalat" w:hAnsi="GHEA Grapalat" w:cs="Sylfaen"/>
        </w:rPr>
      </w:pPr>
      <w:r>
        <w:rPr>
          <w:rFonts w:ascii="GHEA Grapalat" w:hAnsi="GHEA Grapalat"/>
        </w:rPr>
        <w:t>является резидентом ______________________________________________________.</w:t>
      </w:r>
    </w:p>
    <w:p w14:paraId="6F31E503">
      <w:pPr>
        <w:spacing w:after="160"/>
        <w:ind w:left="4111"/>
        <w:jc w:val="both"/>
        <w:rPr>
          <w:rFonts w:ascii="GHEA Grapalat" w:hAnsi="GHEA Grapalat" w:cs="Arial"/>
          <w:sz w:val="16"/>
        </w:rPr>
      </w:pPr>
      <w:r>
        <w:rPr>
          <w:rFonts w:ascii="GHEA Grapalat" w:hAnsi="GHEA Grapalat"/>
          <w:sz w:val="16"/>
        </w:rPr>
        <w:t>наименование страны</w:t>
      </w:r>
    </w:p>
    <w:p w14:paraId="6B453A45">
      <w:pPr>
        <w:jc w:val="both"/>
        <w:rPr>
          <w:rFonts w:ascii="GHEA Grapalat" w:hAnsi="GHEA Grapalat"/>
        </w:rPr>
      </w:pPr>
      <w:r>
        <w:rPr>
          <w:rFonts w:ascii="GHEA Grapalat" w:hAnsi="GHEA Grapalat"/>
        </w:rPr>
        <w:t>Данные       ----------------------------------------  следующие:</w:t>
      </w:r>
    </w:p>
    <w:p w14:paraId="59D95650">
      <w:pPr>
        <w:spacing w:after="160"/>
        <w:ind w:left="1843"/>
        <w:rPr>
          <w:rFonts w:ascii="GHEA Grapalat" w:hAnsi="GHEA Grapalat" w:cs="Sylfaen"/>
          <w:sz w:val="16"/>
          <w:lang w:val="hy-AM"/>
        </w:rPr>
      </w:pPr>
      <w:r>
        <w:rPr>
          <w:rFonts w:ascii="GHEA Grapalat" w:hAnsi="GHEA Grapalat"/>
          <w:sz w:val="16"/>
        </w:rPr>
        <w:t>наименование участника</w:t>
      </w:r>
    </w:p>
    <w:p w14:paraId="10BECC4F">
      <w:pPr>
        <w:jc w:val="both"/>
        <w:rPr>
          <w:rFonts w:ascii="GHEA Grapalat" w:hAnsi="GHEA Grapalat"/>
        </w:rPr>
      </w:pPr>
      <w:r>
        <w:rPr>
          <w:rFonts w:ascii="GHEA Grapalat" w:hAnsi="GHEA Grapalat"/>
        </w:rPr>
        <w:t>Учетный номер налогоплательщика               ________________</w:t>
      </w:r>
    </w:p>
    <w:p w14:paraId="02B0A2CF">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5768A221">
      <w:pPr>
        <w:jc w:val="both"/>
        <w:rPr>
          <w:rFonts w:ascii="GHEA Grapalat" w:hAnsi="GHEA Grapalat"/>
        </w:rPr>
      </w:pPr>
      <w:r>
        <w:rPr>
          <w:rFonts w:ascii="GHEA Grapalat" w:hAnsi="GHEA Grapalat"/>
        </w:rPr>
        <w:t xml:space="preserve"> Адрес электронной почты                            __________________</w:t>
      </w:r>
    </w:p>
    <w:p w14:paraId="52B4B121">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67B2C182">
      <w:pPr>
        <w:jc w:val="both"/>
        <w:rPr>
          <w:rFonts w:ascii="GHEA Grapalat" w:hAnsi="GHEA Grapalat"/>
          <w:sz w:val="22"/>
          <w:szCs w:val="22"/>
          <w:u w:val="single"/>
          <w:lang w:val="es-ES"/>
        </w:rPr>
      </w:pPr>
      <w:r>
        <w:rPr>
          <w:rFonts w:ascii="GHEA Grapalat" w:hAnsi="GHEA Grapalat" w:cs="Sylfaen"/>
          <w:sz w:val="20"/>
          <w:szCs w:val="20"/>
          <w:lang w:val="es-ES"/>
        </w:rPr>
        <w:t>Обслуживающий банк</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4FB683D3">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обслуживающий банк</w:t>
      </w:r>
    </w:p>
    <w:p w14:paraId="27EC0933">
      <w:pPr>
        <w:jc w:val="right"/>
        <w:rPr>
          <w:rFonts w:ascii="GHEA Grapalat" w:hAnsi="GHEA Grapalat"/>
          <w:sz w:val="10"/>
          <w:szCs w:val="10"/>
          <w:lang w:val="es-ES"/>
        </w:rPr>
      </w:pPr>
    </w:p>
    <w:p w14:paraId="4B83FDFD">
      <w:pPr>
        <w:jc w:val="both"/>
        <w:rPr>
          <w:rFonts w:ascii="GHEA Grapalat" w:hAnsi="GHEA Grapalat"/>
          <w:sz w:val="22"/>
          <w:szCs w:val="22"/>
          <w:u w:val="single"/>
          <w:lang w:val="es-ES"/>
        </w:rPr>
      </w:pPr>
      <w:r>
        <w:rPr>
          <w:rFonts w:ascii="GHEA Grapalat" w:hAnsi="GHEA Grapalat" w:cs="Sylfaen"/>
          <w:sz w:val="20"/>
          <w:szCs w:val="20"/>
          <w:lang w:val="es-ES"/>
        </w:rPr>
        <w:t>Номер банковского счета</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21B3A808">
      <w:pPr>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номер банковского счета</w:t>
      </w:r>
    </w:p>
    <w:p w14:paraId="78FC124E">
      <w:pPr>
        <w:jc w:val="both"/>
        <w:rPr>
          <w:rFonts w:ascii="GHEA Grapalat" w:hAnsi="GHEA Grapalat"/>
        </w:rPr>
      </w:pPr>
    </w:p>
    <w:p w14:paraId="225692EB">
      <w:pPr>
        <w:jc w:val="both"/>
        <w:rPr>
          <w:rFonts w:ascii="GHEA Grapalat" w:hAnsi="GHEA Grapalat"/>
        </w:rPr>
      </w:pPr>
      <w:r>
        <w:rPr>
          <w:rFonts w:ascii="GHEA Grapalat" w:hAnsi="GHEA Grapalat"/>
        </w:rPr>
        <w:t>Адрес деятельности              ------------------------------------------------------------</w:t>
      </w:r>
    </w:p>
    <w:p w14:paraId="6E4EF60B">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6641F86F">
      <w:pPr>
        <w:jc w:val="both"/>
        <w:rPr>
          <w:rFonts w:ascii="GHEA Grapalat" w:hAnsi="GHEA Grapalat"/>
          <w:sz w:val="18"/>
          <w:szCs w:val="18"/>
        </w:rPr>
      </w:pPr>
    </w:p>
    <w:p w14:paraId="0BE49EA8">
      <w:pPr>
        <w:jc w:val="both"/>
        <w:rPr>
          <w:rFonts w:ascii="GHEA Grapalat" w:hAnsi="GHEA Grapalat"/>
        </w:rPr>
      </w:pPr>
      <w:r>
        <w:rPr>
          <w:rFonts w:ascii="GHEA Grapalat" w:hAnsi="GHEA Grapalat"/>
        </w:rPr>
        <w:t xml:space="preserve">Номер телефона                     ------------------------------------------------------------- </w:t>
      </w:r>
    </w:p>
    <w:p w14:paraId="5CA74ED3">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1987CC8C">
      <w:pPr>
        <w:tabs>
          <w:tab w:val="left" w:pos="7371"/>
        </w:tabs>
        <w:spacing w:after="160"/>
        <w:ind w:left="3544" w:firstLine="3"/>
        <w:jc w:val="both"/>
        <w:rPr>
          <w:rFonts w:ascii="GHEA Grapalat" w:hAnsi="GHEA Grapalat"/>
          <w:sz w:val="16"/>
        </w:rPr>
      </w:pPr>
    </w:p>
    <w:p w14:paraId="09BECCD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7C3F2A5">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3408ECA">
      <w:pPr>
        <w:ind w:firstLine="709"/>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4EB2B61F">
      <w:pPr>
        <w:widowControl w:val="0"/>
        <w:spacing w:after="120"/>
        <w:ind w:left="2835"/>
        <w:rPr>
          <w:rFonts w:ascii="GHEA Grapalat" w:hAnsi="GHEA Grapalat"/>
          <w:sz w:val="16"/>
        </w:rPr>
      </w:pPr>
      <w:r>
        <w:rPr>
          <w:rFonts w:ascii="GHEA Grapalat" w:hAnsi="GHEA Grapalat"/>
          <w:sz w:val="16"/>
        </w:rPr>
        <w:t>наименование участника</w:t>
      </w:r>
    </w:p>
    <w:p w14:paraId="39019BD4">
      <w:pPr>
        <w:rPr>
          <w:rFonts w:ascii="GHEA Grapalat" w:hAnsi="GHEA Grapalat"/>
          <w:i/>
          <w:sz w:val="16"/>
          <w:vertAlign w:val="superscript"/>
          <w:lang w:val="es-ES"/>
        </w:rPr>
      </w:pPr>
    </w:p>
    <w:p w14:paraId="0DC3E252">
      <w:pPr>
        <w:rPr>
          <w:rFonts w:ascii="GHEA Grapalat" w:hAnsi="GHEA Grapalat" w:cs="Sylfaen"/>
          <w:sz w:val="20"/>
          <w:lang w:val="hy-AM"/>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spacing w:val="-4"/>
        </w:rPr>
        <w:t>требованиям</w:t>
      </w:r>
      <w:r>
        <w:rPr>
          <w:rFonts w:ascii="GHEA Grapalat" w:hAnsi="GHEA Grapalat"/>
          <w:lang w:val="es-ES"/>
        </w:rPr>
        <w:t xml:space="preserve"> </w:t>
      </w:r>
      <w:r>
        <w:rPr>
          <w:rFonts w:ascii="GHEA Grapalat" w:hAnsi="GHEA Grapalat"/>
          <w:spacing w:val="-4"/>
        </w:rPr>
        <w:t>права</w:t>
      </w:r>
      <w:r>
        <w:rPr>
          <w:rFonts w:ascii="GHEA Grapalat" w:hAnsi="GHEA Grapalat"/>
          <w:spacing w:val="-4"/>
          <w:lang w:val="es-ES"/>
        </w:rPr>
        <w:t xml:space="preserve"> </w:t>
      </w:r>
      <w:r>
        <w:rPr>
          <w:rFonts w:ascii="GHEA Grapalat" w:hAnsi="GHEA Grapalat"/>
          <w:spacing w:val="-4"/>
        </w:rPr>
        <w:t>участия</w:t>
      </w:r>
      <w:r>
        <w:rPr>
          <w:rFonts w:ascii="GHEA Grapalat" w:hAnsi="GHEA Grapalat"/>
          <w:lang w:val="es-ES"/>
        </w:rPr>
        <w:t xml:space="preserve"> </w:t>
      </w:r>
      <w:r>
        <w:rPr>
          <w:rFonts w:ascii="GHEA Grapalat" w:hAnsi="GHEA Grapalat"/>
          <w:spacing w:val="-4"/>
        </w:rPr>
        <w:t>установленным</w:t>
      </w:r>
      <w:r>
        <w:rPr>
          <w:rFonts w:ascii="GHEA Grapalat" w:hAnsi="GHEA Grapalat"/>
          <w:spacing w:val="-4"/>
          <w:lang w:val="es-ES"/>
        </w:rPr>
        <w:t xml:space="preserve"> </w:t>
      </w:r>
      <w:r>
        <w:rPr>
          <w:rFonts w:ascii="GHEA Grapalat" w:hAnsi="GHEA Grapalat"/>
          <w:spacing w:val="-4"/>
        </w:rPr>
        <w:t xml:space="preserve">приглашением на на запрос котировок </w:t>
      </w:r>
      <w:r>
        <w:rPr>
          <w:rFonts w:ascii="GHEA Grapalat" w:hAnsi="GHEA Grapalat"/>
          <w:spacing w:val="-4"/>
          <w:lang w:val="es-ES"/>
        </w:rPr>
        <w:t xml:space="preserve"> </w:t>
      </w:r>
      <w:r>
        <w:rPr>
          <w:rFonts w:ascii="GHEA Grapalat" w:hAnsi="GHEA Grapalat"/>
        </w:rPr>
        <w:t>под</w:t>
      </w:r>
      <w:r>
        <w:rPr>
          <w:rFonts w:ascii="GHEA Grapalat" w:hAnsi="GHEA Grapalat"/>
          <w:lang w:val="es-ES"/>
        </w:rPr>
        <w:t xml:space="preserve"> </w:t>
      </w:r>
      <w:r>
        <w:rPr>
          <w:rFonts w:ascii="GHEA Grapalat" w:hAnsi="GHEA Grapalat"/>
        </w:rPr>
        <w:t>кодом</w:t>
      </w:r>
      <w:r>
        <w:rPr>
          <w:rFonts w:ascii="GHEA Grapalat" w:hAnsi="GHEA Grapalat" w:cs="Arial"/>
          <w:sz w:val="20"/>
          <w:szCs w:val="20"/>
          <w:lang w:val="hy-AM"/>
        </w:rPr>
        <w:t xml:space="preserve">  </w:t>
      </w:r>
      <w:r>
        <w:rPr>
          <w:rFonts w:ascii="GHEA Grapalat" w:hAnsi="GHEA Grapalat" w:cs="Sylfaen"/>
          <w:b/>
          <w:bCs/>
          <w:lang w:val="af-ZA"/>
        </w:rPr>
        <w:t>«ՌՀՀ-ԳՀԱՊՁԲ-26/32»</w:t>
      </w:r>
      <w:r>
        <w:rPr>
          <w:rFonts w:ascii="GHEA Grapalat" w:hAnsi="GHEA Grapalat"/>
        </w:rPr>
        <w:t xml:space="preserve">* </w:t>
      </w:r>
      <w:r>
        <w:rPr>
          <w:rFonts w:ascii="GHEA Grapalat" w:hAnsi="GHEA Grapalat"/>
          <w:lang w:val="hy-AM"/>
        </w:rPr>
        <w:t xml:space="preserve"> </w:t>
      </w:r>
      <w:r>
        <w:rPr>
          <w:rFonts w:ascii="GHEA Grapalat" w:hAnsi="GHEA Grapalat"/>
        </w:rPr>
        <w:t xml:space="preserve">и </w:t>
      </w:r>
      <w:r>
        <w:rPr>
          <w:rFonts w:ascii="GHEA Grapalat" w:hAnsi="GHEA Grapalat"/>
          <w:sz w:val="20"/>
          <w:u w:val="single"/>
        </w:rPr>
        <w:t>___________________</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cs="Sylfaen"/>
          <w:sz w:val="20"/>
          <w:lang w:val="hy-AM"/>
        </w:rPr>
        <w:t xml:space="preserve"> </w:t>
      </w:r>
    </w:p>
    <w:p w14:paraId="2ECE1026">
      <w:pPr>
        <w:tabs>
          <w:tab w:val="left" w:pos="6450"/>
        </w:tabs>
        <w:rPr>
          <w:rFonts w:ascii="GHEA Grapalat" w:hAnsi="GHEA Grapalat"/>
          <w:sz w:val="16"/>
        </w:rPr>
      </w:pP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es-ES"/>
        </w:rPr>
        <w:t xml:space="preserve"> </w:t>
      </w:r>
      <w:r>
        <w:rPr>
          <w:rFonts w:ascii="GHEA Grapalat" w:hAnsi="GHEA Grapalat"/>
          <w:sz w:val="16"/>
        </w:rPr>
        <w:t>наименование участника</w:t>
      </w:r>
    </w:p>
    <w:p w14:paraId="324E49A9">
      <w:pPr>
        <w:widowControl w:val="0"/>
        <w:spacing w:after="160"/>
        <w:jc w:val="both"/>
        <w:rPr>
          <w:rFonts w:ascii="GHEA Grapalat" w:hAnsi="GHEA Grapalat" w:cs="Arial"/>
        </w:rPr>
      </w:pPr>
      <w:r>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vertAlign w:val="superscript"/>
        </w:rPr>
        <w:t>18</w:t>
      </w:r>
    </w:p>
    <w:p w14:paraId="006CB9A8">
      <w:pPr>
        <w:widowControl w:val="0"/>
        <w:tabs>
          <w:tab w:val="left" w:pos="567"/>
        </w:tabs>
        <w:spacing w:after="160"/>
        <w:ind w:left="568"/>
        <w:jc w:val="both"/>
        <w:rPr>
          <w:rFonts w:ascii="GHEA Grapalat" w:hAnsi="GHEA Grapalat" w:cs="Arial"/>
        </w:rPr>
      </w:pPr>
      <w:r>
        <w:rPr>
          <w:rFonts w:ascii="GHEA Grapalat" w:hAnsi="GHEA Grapalat"/>
        </w:rPr>
        <w:t xml:space="preserve">2) в рамках участия на запрос котировок под кодом </w:t>
      </w:r>
      <w:r>
        <w:rPr>
          <w:rFonts w:ascii="GHEA Grapalat" w:hAnsi="GHEA Grapalat" w:cs="Sylfaen"/>
          <w:b/>
          <w:bCs/>
          <w:lang w:val="af-ZA"/>
        </w:rPr>
        <w:t>«ՌՀՀ-ԳՀԱՊՁԲ-26/32»</w:t>
      </w:r>
      <w:r>
        <w:rPr>
          <w:rFonts w:ascii="GHEA Grapalat" w:hAnsi="GHEA Grapalat"/>
        </w:rPr>
        <w:t>*</w:t>
      </w:r>
    </w:p>
    <w:p w14:paraId="661B0CAA">
      <w:pPr>
        <w:pStyle w:val="77"/>
        <w:widowControl w:val="0"/>
        <w:numPr>
          <w:ilvl w:val="0"/>
          <w:numId w:val="3"/>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36C1BD29">
      <w:pPr>
        <w:pStyle w:val="77"/>
        <w:widowControl w:val="0"/>
        <w:numPr>
          <w:ilvl w:val="0"/>
          <w:numId w:val="3"/>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запрос котировок </w:t>
      </w:r>
      <w:r>
        <w:rPr>
          <w:rFonts w:ascii="GHEA Grapalat" w:hAnsi="GHEA Grapalat"/>
        </w:rPr>
        <w:t xml:space="preserve"> случая     одновременного </w:t>
      </w:r>
    </w:p>
    <w:p w14:paraId="4182A64F">
      <w:pPr>
        <w:pStyle w:val="18"/>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C330B6D">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5D4A2F8F">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20F6E6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50BE72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4B056D5">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0BFFFDAD">
      <w:pPr>
        <w:widowControl w:val="0"/>
        <w:spacing w:after="160"/>
        <w:jc w:val="both"/>
        <w:rPr>
          <w:rFonts w:ascii="GHEA Grapalat" w:hAnsi="GHEA Grapalat"/>
        </w:rPr>
      </w:pPr>
      <w:r>
        <w:rPr>
          <w:rFonts w:ascii="GHEA Grapalat" w:hAnsi="GHEA Grapalat"/>
        </w:rPr>
        <w:t>Ниже  ---------------------------------------------------------- представляет ссылку на сайт,</w:t>
      </w:r>
    </w:p>
    <w:p w14:paraId="76B39695">
      <w:pPr>
        <w:widowControl w:val="0"/>
        <w:spacing w:after="160"/>
        <w:ind w:left="2268"/>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62A4CFEF">
      <w:pPr>
        <w:jc w:val="both"/>
        <w:rPr>
          <w:rFonts w:ascii="GHEA Grapalat" w:hAnsi="GHEA Grapalat"/>
          <w:sz w:val="32"/>
          <w:szCs w:val="32"/>
        </w:rPr>
      </w:pPr>
      <w:r>
        <w:rPr>
          <w:rFonts w:ascii="GHEA Grapalat" w:hAnsi="GHEA Grapalat"/>
        </w:rPr>
        <w:t>содержащий информацию о реальных бенефициарах -----------------------------------</w:t>
      </w:r>
      <w:r>
        <w:rPr>
          <w:rStyle w:val="30"/>
          <w:rFonts w:ascii="GHEA Grapalat" w:hAnsi="GHEA Grapalat"/>
          <w:sz w:val="32"/>
          <w:szCs w:val="32"/>
        </w:rPr>
        <w:footnoteReference w:id="9" w:customMarkFollows="1"/>
        <w:t>**</w:t>
      </w:r>
      <w:r>
        <w:rPr>
          <w:rFonts w:ascii="GHEA Grapalat" w:hAnsi="GHEA Grapalat"/>
          <w:sz w:val="32"/>
          <w:szCs w:val="32"/>
        </w:rPr>
        <w:t>.</w:t>
      </w:r>
    </w:p>
    <w:p w14:paraId="67C9DCC3">
      <w:pPr>
        <w:jc w:val="both"/>
        <w:rPr>
          <w:rFonts w:ascii="GHEA Grapalat" w:hAnsi="GHEA Grapalat"/>
        </w:rPr>
      </w:pPr>
      <w:r>
        <w:rPr>
          <w:rFonts w:ascii="GHEA Grapalat" w:hAnsi="GHEA Grapalat"/>
        </w:rPr>
        <w:t xml:space="preserve"> Прилагается  полное описание предлагаемого   ----------------------------     товара, </w:t>
      </w:r>
    </w:p>
    <w:p w14:paraId="462715FB">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14:paraId="648322A9">
      <w:pPr>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p>
    <w:p w14:paraId="15D59D7D">
      <w:pPr>
        <w:tabs>
          <w:tab w:val="left" w:pos="7371"/>
        </w:tabs>
        <w:spacing w:after="160"/>
        <w:ind w:left="3544" w:firstLine="3"/>
        <w:jc w:val="both"/>
        <w:rPr>
          <w:rFonts w:ascii="GHEA Grapalat" w:hAnsi="GHEA Grapalat"/>
          <w:sz w:val="16"/>
          <w:lang w:val="hy-AM"/>
        </w:rPr>
      </w:pPr>
    </w:p>
    <w:p w14:paraId="3F07940F">
      <w:pPr>
        <w:tabs>
          <w:tab w:val="left" w:pos="7371"/>
        </w:tabs>
        <w:spacing w:after="160"/>
        <w:ind w:left="3544" w:firstLine="3"/>
        <w:jc w:val="both"/>
        <w:rPr>
          <w:rFonts w:ascii="GHEA Grapalat" w:hAnsi="GHEA Grapalat"/>
          <w:sz w:val="16"/>
          <w:lang w:val="hy-AM"/>
        </w:rPr>
      </w:pPr>
    </w:p>
    <w:p w14:paraId="20C7E083">
      <w:pPr>
        <w:tabs>
          <w:tab w:val="left" w:pos="7371"/>
        </w:tabs>
        <w:spacing w:after="160"/>
        <w:ind w:left="3544" w:firstLine="3"/>
        <w:jc w:val="both"/>
        <w:rPr>
          <w:rFonts w:ascii="GHEA Grapalat" w:hAnsi="GHEA Grapalat"/>
          <w:sz w:val="16"/>
        </w:rPr>
      </w:pPr>
    </w:p>
    <w:p w14:paraId="5296A415">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78219976">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3C0929EC">
      <w:pPr>
        <w:widowControl w:val="0"/>
        <w:spacing w:after="160"/>
        <w:jc w:val="right"/>
        <w:rPr>
          <w:rFonts w:ascii="GHEA Grapalat" w:hAnsi="GHEA Grapalat"/>
        </w:rPr>
      </w:pPr>
    </w:p>
    <w:p w14:paraId="469A057F">
      <w:pPr>
        <w:widowControl w:val="0"/>
        <w:spacing w:after="160"/>
        <w:jc w:val="right"/>
        <w:rPr>
          <w:rFonts w:ascii="GHEA Grapalat" w:hAnsi="GHEA Grapalat"/>
        </w:rPr>
      </w:pPr>
      <w:r>
        <w:rPr>
          <w:rFonts w:ascii="GHEA Grapalat" w:hAnsi="GHEA Grapalat"/>
        </w:rPr>
        <w:t>М. П.</w:t>
      </w:r>
    </w:p>
    <w:p w14:paraId="32F544EE">
      <w:pPr>
        <w:jc w:val="both"/>
        <w:rPr>
          <w:rFonts w:ascii="GHEA Grapalat" w:hAnsi="GHEA Grapalat" w:cs="Sylfaen"/>
          <w:vertAlign w:val="superscript"/>
        </w:rPr>
      </w:pPr>
    </w:p>
    <w:p w14:paraId="06621EAE">
      <w:pPr>
        <w:jc w:val="both"/>
        <w:rPr>
          <w:rFonts w:ascii="GHEA Grapalat" w:hAnsi="GHEA Grapalat" w:cs="Sylfaen"/>
          <w:vertAlign w:val="superscript"/>
          <w:lang w:val="es-ES"/>
        </w:rPr>
      </w:pPr>
    </w:p>
    <w:p w14:paraId="506581FF">
      <w:pPr>
        <w:pStyle w:val="31"/>
        <w:jc w:val="both"/>
        <w:rPr>
          <w:rFonts w:ascii="GHEA Grapalat" w:hAnsi="GHEA Grapalat"/>
          <w:sz w:val="16"/>
          <w:szCs w:val="16"/>
          <w:lang w:val="hy-AM"/>
        </w:rPr>
      </w:pPr>
      <w:r>
        <w:rPr>
          <w:rFonts w:ascii="GHEA Grapalat" w:hAnsi="GHEA Grapalat"/>
          <w:i/>
          <w:sz w:val="16"/>
          <w:szCs w:val="16"/>
          <w:lang w:val="af-ZA"/>
        </w:rPr>
        <w:t xml:space="preserve">* </w:t>
      </w:r>
      <w:r>
        <w:rPr>
          <w:rFonts w:ascii="GHEA Grapalat" w:hAnsi="GHEA Grapalat"/>
          <w:sz w:val="16"/>
          <w:szCs w:val="16"/>
          <w:lang w:val="hy-AM"/>
        </w:rPr>
        <w:t xml:space="preserve">- </w:t>
      </w:r>
      <w:r>
        <w:rPr>
          <w:rFonts w:ascii="GHEA Grapalat" w:hAnsi="GHEA Grapalat"/>
          <w:i/>
          <w:sz w:val="16"/>
          <w:szCs w:val="16"/>
          <w:lang w:val="hy-AM"/>
        </w:rPr>
        <w:t>Армения</w:t>
      </w:r>
      <w:r>
        <w:rPr>
          <w:rFonts w:ascii="GHEA Grapalat" w:hAnsi="GHEA Grapalat"/>
          <w:i/>
          <w:sz w:val="16"/>
          <w:szCs w:val="16"/>
          <w:lang w:val="af-ZA"/>
        </w:rPr>
        <w:t xml:space="preserve"> </w:t>
      </w:r>
      <w:r>
        <w:rPr>
          <w:rFonts w:ascii="GHEA Grapalat" w:hAnsi="GHEA Grapalat"/>
          <w:i/>
          <w:sz w:val="16"/>
          <w:szCs w:val="16"/>
          <w:lang w:val="hy-AM"/>
        </w:rPr>
        <w:t>житель</w:t>
      </w:r>
      <w:r>
        <w:rPr>
          <w:rFonts w:ascii="GHEA Grapalat" w:hAnsi="GHEA Grapalat"/>
          <w:i/>
          <w:sz w:val="16"/>
          <w:szCs w:val="16"/>
          <w:lang w:val="af-ZA"/>
        </w:rPr>
        <w:t xml:space="preserve"> </w:t>
      </w:r>
      <w:r>
        <w:rPr>
          <w:rFonts w:ascii="GHEA Grapalat" w:hAnsi="GHEA Grapalat"/>
          <w:i/>
          <w:sz w:val="16"/>
          <w:szCs w:val="16"/>
          <w:lang w:val="hy-AM"/>
        </w:rPr>
        <w:t>ведущий</w:t>
      </w:r>
      <w:r>
        <w:rPr>
          <w:rFonts w:ascii="GHEA Grapalat" w:hAnsi="GHEA Grapalat"/>
          <w:i/>
          <w:sz w:val="16"/>
          <w:szCs w:val="16"/>
          <w:lang w:val="af-ZA"/>
        </w:rPr>
        <w:t xml:space="preserve"> </w:t>
      </w:r>
      <w:r>
        <w:rPr>
          <w:rFonts w:ascii="GHEA Grapalat" w:hAnsi="GHEA Grapalat"/>
          <w:i/>
          <w:sz w:val="16"/>
          <w:szCs w:val="16"/>
          <w:lang w:val="hy-AM"/>
        </w:rPr>
        <w:t>участник</w:t>
      </w:r>
      <w:r>
        <w:rPr>
          <w:rFonts w:ascii="GHEA Grapalat" w:hAnsi="GHEA Grapalat"/>
          <w:i/>
          <w:sz w:val="16"/>
          <w:szCs w:val="16"/>
          <w:lang w:val="af-ZA"/>
        </w:rPr>
        <w:t xml:space="preserve"> </w:t>
      </w:r>
      <w:r>
        <w:rPr>
          <w:rFonts w:ascii="GHEA Grapalat" w:hAnsi="GHEA Grapalat"/>
          <w:i/>
          <w:sz w:val="16"/>
          <w:szCs w:val="16"/>
          <w:lang w:val="hy-AM"/>
        </w:rPr>
        <w:t>приложение</w:t>
      </w:r>
      <w:r>
        <w:rPr>
          <w:rFonts w:ascii="GHEA Grapalat" w:hAnsi="GHEA Grapalat"/>
          <w:i/>
          <w:sz w:val="16"/>
          <w:szCs w:val="16"/>
          <w:lang w:val="af-ZA"/>
        </w:rPr>
        <w:t xml:space="preserve"> </w:t>
      </w:r>
      <w:r>
        <w:rPr>
          <w:rFonts w:ascii="GHEA Grapalat" w:hAnsi="GHEA Grapalat"/>
          <w:i/>
          <w:sz w:val="16"/>
          <w:szCs w:val="16"/>
          <w:lang w:val="hy-AM"/>
        </w:rPr>
        <w:t>объявление</w:t>
      </w:r>
      <w:r>
        <w:rPr>
          <w:rFonts w:ascii="GHEA Grapalat" w:hAnsi="GHEA Grapalat"/>
          <w:i/>
          <w:sz w:val="16"/>
          <w:szCs w:val="16"/>
          <w:lang w:val="af-ZA"/>
        </w:rPr>
        <w:t xml:space="preserve"> </w:t>
      </w:r>
      <w:r>
        <w:rPr>
          <w:rFonts w:ascii="GHEA Grapalat" w:hAnsi="GHEA Grapalat"/>
          <w:i/>
          <w:sz w:val="16"/>
          <w:szCs w:val="16"/>
          <w:lang w:val="hy-AM"/>
        </w:rPr>
        <w:t>при заполнении</w:t>
      </w:r>
      <w:r>
        <w:rPr>
          <w:rFonts w:ascii="GHEA Grapalat" w:hAnsi="GHEA Grapalat"/>
          <w:i/>
          <w:sz w:val="16"/>
          <w:szCs w:val="16"/>
          <w:lang w:val="af-ZA"/>
        </w:rPr>
        <w:t xml:space="preserve"> </w:t>
      </w:r>
      <w:r>
        <w:rPr>
          <w:rFonts w:ascii="GHEA Grapalat" w:hAnsi="GHEA Grapalat"/>
          <w:i/>
          <w:sz w:val="16"/>
          <w:szCs w:val="16"/>
          <w:lang w:val="hy-AM"/>
        </w:rPr>
        <w:t>примечание</w:t>
      </w:r>
      <w:r>
        <w:rPr>
          <w:rFonts w:ascii="GHEA Grapalat" w:hAnsi="GHEA Grapalat"/>
          <w:i/>
          <w:sz w:val="16"/>
          <w:szCs w:val="16"/>
          <w:lang w:val="af-ZA"/>
        </w:rPr>
        <w:t xml:space="preserve"> </w:t>
      </w:r>
      <w:r>
        <w:rPr>
          <w:rFonts w:ascii="GHEA Grapalat" w:hAnsi="GHEA Grapalat"/>
          <w:i/>
          <w:sz w:val="16"/>
          <w:szCs w:val="16"/>
          <w:lang w:val="hy-AM"/>
        </w:rPr>
        <w:t xml:space="preserve">является </w:t>
      </w:r>
      <w:r>
        <w:rPr>
          <w:rFonts w:ascii="GHEA Grapalat" w:hAnsi="GHEA Grapalat"/>
          <w:i/>
          <w:sz w:val="16"/>
          <w:szCs w:val="16"/>
          <w:lang w:val="af-ZA"/>
        </w:rPr>
        <w:t xml:space="preserve">« </w:t>
      </w:r>
      <w:r>
        <w:rPr>
          <w:rFonts w:ascii="GHEA Grapalat" w:hAnsi="GHEA Grapalat"/>
          <w:i/>
          <w:sz w:val="16"/>
          <w:szCs w:val="16"/>
          <w:lang w:val="hy-AM"/>
        </w:rPr>
        <w:t>легальным»</w:t>
      </w:r>
      <w:r>
        <w:rPr>
          <w:rFonts w:ascii="GHEA Grapalat" w:hAnsi="GHEA Grapalat"/>
          <w:i/>
          <w:sz w:val="16"/>
          <w:szCs w:val="16"/>
          <w:lang w:val="af-ZA"/>
        </w:rPr>
        <w:t xml:space="preserve"> </w:t>
      </w:r>
      <w:r>
        <w:rPr>
          <w:rFonts w:ascii="GHEA Grapalat" w:hAnsi="GHEA Grapalat"/>
          <w:i/>
          <w:sz w:val="16"/>
          <w:szCs w:val="16"/>
          <w:lang w:val="hy-AM"/>
        </w:rPr>
        <w:t>лица</w:t>
      </w:r>
      <w:r>
        <w:rPr>
          <w:rFonts w:ascii="GHEA Grapalat" w:hAnsi="GHEA Grapalat"/>
          <w:i/>
          <w:sz w:val="16"/>
          <w:szCs w:val="16"/>
          <w:lang w:val="af-ZA"/>
        </w:rPr>
        <w:t xml:space="preserve"> </w:t>
      </w:r>
      <w:r>
        <w:rPr>
          <w:rFonts w:ascii="GHEA Grapalat" w:hAnsi="GHEA Grapalat"/>
          <w:i/>
          <w:sz w:val="16"/>
          <w:szCs w:val="16"/>
          <w:lang w:val="hy-AM"/>
        </w:rPr>
        <w:t>состояние</w:t>
      </w:r>
      <w:r>
        <w:rPr>
          <w:rFonts w:ascii="GHEA Grapalat" w:hAnsi="GHEA Grapalat"/>
          <w:i/>
          <w:sz w:val="16"/>
          <w:szCs w:val="16"/>
          <w:lang w:val="af-ZA"/>
        </w:rPr>
        <w:t xml:space="preserve"> </w:t>
      </w:r>
      <w:r>
        <w:rPr>
          <w:rFonts w:ascii="GHEA Grapalat" w:hAnsi="GHEA Grapalat"/>
          <w:i/>
          <w:sz w:val="16"/>
          <w:szCs w:val="16"/>
          <w:lang w:val="hy-AM"/>
        </w:rPr>
        <w:t xml:space="preserve">регистрация </w:t>
      </w:r>
      <w:r>
        <w:rPr>
          <w:rFonts w:ascii="GHEA Grapalat" w:hAnsi="GHEA Grapalat"/>
          <w:i/>
          <w:sz w:val="16"/>
          <w:szCs w:val="16"/>
          <w:lang w:val="af-ZA"/>
        </w:rPr>
        <w:t xml:space="preserve">, </w:t>
      </w:r>
      <w:r>
        <w:rPr>
          <w:rFonts w:ascii="GHEA Grapalat" w:hAnsi="GHEA Grapalat"/>
          <w:i/>
          <w:sz w:val="16"/>
          <w:szCs w:val="16"/>
          <w:lang w:val="hy-AM"/>
        </w:rPr>
        <w:t>юридический</w:t>
      </w:r>
      <w:r>
        <w:rPr>
          <w:rFonts w:ascii="GHEA Grapalat" w:hAnsi="GHEA Grapalat"/>
          <w:i/>
          <w:sz w:val="16"/>
          <w:szCs w:val="16"/>
          <w:lang w:val="af-ZA"/>
        </w:rPr>
        <w:t xml:space="preserve"> </w:t>
      </w:r>
      <w:r>
        <w:rPr>
          <w:rFonts w:ascii="GHEA Grapalat" w:hAnsi="GHEA Grapalat"/>
          <w:i/>
          <w:sz w:val="16"/>
          <w:szCs w:val="16"/>
          <w:lang w:val="hy-AM"/>
        </w:rPr>
        <w:t>лица</w:t>
      </w:r>
      <w:r>
        <w:rPr>
          <w:rFonts w:ascii="GHEA Grapalat" w:hAnsi="GHEA Grapalat"/>
          <w:i/>
          <w:sz w:val="16"/>
          <w:szCs w:val="16"/>
          <w:lang w:val="af-ZA"/>
        </w:rPr>
        <w:t xml:space="preserve"> </w:t>
      </w:r>
      <w:r>
        <w:rPr>
          <w:rFonts w:ascii="GHEA Grapalat" w:hAnsi="GHEA Grapalat"/>
          <w:i/>
          <w:sz w:val="16"/>
          <w:szCs w:val="16"/>
          <w:lang w:val="hy-AM"/>
        </w:rPr>
        <w:t xml:space="preserve">департаменты </w:t>
      </w:r>
      <w:r>
        <w:rPr>
          <w:rFonts w:ascii="GHEA Grapalat" w:hAnsi="GHEA Grapalat"/>
          <w:i/>
          <w:sz w:val="16"/>
          <w:szCs w:val="16"/>
          <w:lang w:val="af-ZA"/>
        </w:rPr>
        <w:t xml:space="preserve">, </w:t>
      </w:r>
      <w:r>
        <w:rPr>
          <w:rFonts w:ascii="GHEA Grapalat" w:hAnsi="GHEA Grapalat"/>
          <w:i/>
          <w:sz w:val="16"/>
          <w:szCs w:val="16"/>
          <w:lang w:val="hy-AM"/>
        </w:rPr>
        <w:t>учреждения</w:t>
      </w:r>
      <w:r>
        <w:rPr>
          <w:rFonts w:ascii="GHEA Grapalat" w:hAnsi="GHEA Grapalat"/>
          <w:i/>
          <w:sz w:val="16"/>
          <w:szCs w:val="16"/>
          <w:lang w:val="af-ZA"/>
        </w:rPr>
        <w:t xml:space="preserve"> </w:t>
      </w:r>
      <w:r>
        <w:rPr>
          <w:rFonts w:ascii="GHEA Grapalat" w:hAnsi="GHEA Grapalat"/>
          <w:i/>
          <w:sz w:val="16"/>
          <w:szCs w:val="16"/>
          <w:lang w:val="hy-AM"/>
        </w:rPr>
        <w:t>и</w:t>
      </w:r>
      <w:r>
        <w:rPr>
          <w:rFonts w:ascii="GHEA Grapalat" w:hAnsi="GHEA Grapalat"/>
          <w:i/>
          <w:sz w:val="16"/>
          <w:szCs w:val="16"/>
          <w:lang w:val="af-ZA"/>
        </w:rPr>
        <w:t xml:space="preserve"> </w:t>
      </w:r>
      <w:r>
        <w:rPr>
          <w:rFonts w:ascii="GHEA Grapalat" w:hAnsi="GHEA Grapalat"/>
          <w:i/>
          <w:sz w:val="16"/>
          <w:szCs w:val="16"/>
          <w:lang w:val="hy-AM"/>
        </w:rPr>
        <w:t>индивидуальный</w:t>
      </w:r>
      <w:r>
        <w:rPr>
          <w:rFonts w:ascii="GHEA Grapalat" w:hAnsi="GHEA Grapalat"/>
          <w:i/>
          <w:sz w:val="16"/>
          <w:szCs w:val="16"/>
          <w:lang w:val="af-ZA"/>
        </w:rPr>
        <w:t xml:space="preserve"> </w:t>
      </w:r>
      <w:r>
        <w:rPr>
          <w:rFonts w:ascii="GHEA Grapalat" w:hAnsi="GHEA Grapalat"/>
          <w:i/>
          <w:sz w:val="16"/>
          <w:szCs w:val="16"/>
          <w:lang w:val="hy-AM"/>
        </w:rPr>
        <w:t>предприниматели</w:t>
      </w:r>
      <w:r>
        <w:rPr>
          <w:rFonts w:ascii="GHEA Grapalat" w:hAnsi="GHEA Grapalat"/>
          <w:i/>
          <w:sz w:val="16"/>
          <w:szCs w:val="16"/>
          <w:lang w:val="af-ZA"/>
        </w:rPr>
        <w:t xml:space="preserve"> </w:t>
      </w:r>
      <w:r>
        <w:rPr>
          <w:rFonts w:ascii="GHEA Grapalat" w:hAnsi="GHEA Grapalat"/>
          <w:i/>
          <w:sz w:val="16"/>
          <w:szCs w:val="16"/>
          <w:lang w:val="hy-AM"/>
        </w:rPr>
        <w:t>состояние</w:t>
      </w:r>
      <w:r>
        <w:rPr>
          <w:rFonts w:ascii="GHEA Grapalat" w:hAnsi="GHEA Grapalat"/>
          <w:i/>
          <w:sz w:val="16"/>
          <w:szCs w:val="16"/>
          <w:lang w:val="af-ZA"/>
        </w:rPr>
        <w:t xml:space="preserve"> </w:t>
      </w:r>
      <w:r>
        <w:rPr>
          <w:rFonts w:ascii="GHEA Grapalat" w:hAnsi="GHEA Grapalat"/>
          <w:i/>
          <w:sz w:val="16"/>
          <w:szCs w:val="16"/>
          <w:lang w:val="hy-AM"/>
        </w:rPr>
        <w:t>регистрация</w:t>
      </w:r>
      <w:r>
        <w:rPr>
          <w:rFonts w:ascii="Calibri" w:hAnsi="Calibri" w:cs="Calibri"/>
          <w:i/>
          <w:sz w:val="16"/>
          <w:szCs w:val="16"/>
          <w:lang w:val="af-ZA"/>
        </w:rPr>
        <w:t> </w:t>
      </w:r>
      <w:r>
        <w:rPr>
          <w:rFonts w:ascii="GHEA Grapalat" w:hAnsi="GHEA Grapalat" w:cs="GHEA Grapalat"/>
          <w:i/>
          <w:sz w:val="16"/>
          <w:szCs w:val="16"/>
          <w:lang w:val="hy-AM"/>
        </w:rPr>
        <w:t xml:space="preserve">о </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hy-AM"/>
        </w:rPr>
        <w:t>закон</w:t>
      </w:r>
      <w:r>
        <w:rPr>
          <w:rFonts w:ascii="GHEA Grapalat" w:hAnsi="GHEA Grapalat"/>
          <w:i/>
          <w:sz w:val="16"/>
          <w:szCs w:val="16"/>
          <w:lang w:val="af-ZA"/>
        </w:rPr>
        <w:t xml:space="preserve"> </w:t>
      </w:r>
      <w:r>
        <w:rPr>
          <w:rFonts w:ascii="GHEA Grapalat" w:hAnsi="GHEA Grapalat" w:cs="GHEA Grapalat"/>
          <w:i/>
          <w:sz w:val="16"/>
          <w:szCs w:val="16"/>
          <w:lang w:val="hy-AM"/>
        </w:rPr>
        <w:t>в соответствии с:</w:t>
      </w:r>
      <w:r>
        <w:rPr>
          <w:rFonts w:ascii="GHEA Grapalat" w:hAnsi="GHEA Grapalat"/>
          <w:i/>
          <w:sz w:val="16"/>
          <w:szCs w:val="16"/>
          <w:lang w:val="af-ZA"/>
        </w:rPr>
        <w:t xml:space="preserve"> </w:t>
      </w:r>
      <w:r>
        <w:rPr>
          <w:rFonts w:ascii="GHEA Grapalat" w:hAnsi="GHEA Grapalat" w:cs="GHEA Grapalat"/>
          <w:i/>
          <w:sz w:val="16"/>
          <w:szCs w:val="16"/>
          <w:lang w:val="hy-AM"/>
        </w:rPr>
        <w:t>юридический</w:t>
      </w:r>
      <w:r>
        <w:rPr>
          <w:rFonts w:ascii="GHEA Grapalat" w:hAnsi="GHEA Grapalat"/>
          <w:i/>
          <w:sz w:val="16"/>
          <w:szCs w:val="16"/>
          <w:lang w:val="af-ZA"/>
        </w:rPr>
        <w:t xml:space="preserve"> </w:t>
      </w:r>
      <w:r>
        <w:rPr>
          <w:rFonts w:ascii="GHEA Grapalat" w:hAnsi="GHEA Grapalat" w:cs="GHEA Grapalat"/>
          <w:i/>
          <w:sz w:val="16"/>
          <w:szCs w:val="16"/>
          <w:lang w:val="hy-AM"/>
        </w:rPr>
        <w:t>лица</w:t>
      </w:r>
      <w:r>
        <w:rPr>
          <w:rFonts w:ascii="GHEA Grapalat" w:hAnsi="GHEA Grapalat"/>
          <w:i/>
          <w:sz w:val="16"/>
          <w:szCs w:val="16"/>
          <w:lang w:val="af-ZA"/>
        </w:rPr>
        <w:t xml:space="preserve"> </w:t>
      </w:r>
      <w:r>
        <w:rPr>
          <w:rFonts w:ascii="GHEA Grapalat" w:hAnsi="GHEA Grapalat" w:cs="GHEA Grapalat"/>
          <w:i/>
          <w:sz w:val="16"/>
          <w:szCs w:val="16"/>
          <w:lang w:val="hy-AM"/>
        </w:rPr>
        <w:t>состояние</w:t>
      </w:r>
      <w:r>
        <w:rPr>
          <w:rFonts w:ascii="GHEA Grapalat" w:hAnsi="GHEA Grapalat"/>
          <w:i/>
          <w:sz w:val="16"/>
          <w:szCs w:val="16"/>
          <w:lang w:val="af-ZA"/>
        </w:rPr>
        <w:t xml:space="preserve"> </w:t>
      </w:r>
      <w:r>
        <w:rPr>
          <w:rFonts w:ascii="GHEA Grapalat" w:hAnsi="GHEA Grapalat" w:cs="GHEA Grapalat"/>
          <w:i/>
          <w:sz w:val="16"/>
          <w:szCs w:val="16"/>
          <w:lang w:val="hy-AM"/>
        </w:rPr>
        <w:t>реестр</w:t>
      </w:r>
      <w:r>
        <w:rPr>
          <w:rFonts w:ascii="GHEA Grapalat" w:hAnsi="GHEA Grapalat"/>
          <w:i/>
          <w:sz w:val="16"/>
          <w:szCs w:val="16"/>
          <w:lang w:val="af-ZA"/>
        </w:rPr>
        <w:t xml:space="preserve"> </w:t>
      </w:r>
      <w:r>
        <w:rPr>
          <w:rFonts w:ascii="GHEA Grapalat" w:hAnsi="GHEA Grapalat" w:cs="GHEA Grapalat"/>
          <w:i/>
          <w:sz w:val="16"/>
          <w:szCs w:val="16"/>
          <w:lang w:val="hy-AM"/>
        </w:rPr>
        <w:t>в агентстве</w:t>
      </w:r>
      <w:r>
        <w:rPr>
          <w:rFonts w:ascii="GHEA Grapalat" w:hAnsi="GHEA Grapalat"/>
          <w:i/>
          <w:sz w:val="16"/>
          <w:szCs w:val="16"/>
          <w:lang w:val="af-ZA"/>
        </w:rPr>
        <w:t xml:space="preserve"> </w:t>
      </w:r>
      <w:r>
        <w:rPr>
          <w:rFonts w:ascii="GHEA Grapalat" w:hAnsi="GHEA Grapalat" w:cs="GHEA Grapalat"/>
          <w:i/>
          <w:sz w:val="16"/>
          <w:szCs w:val="16"/>
          <w:lang w:val="hy-AM"/>
        </w:rPr>
        <w:t>зарегистрирован:</w:t>
      </w:r>
      <w:r>
        <w:rPr>
          <w:rFonts w:ascii="GHEA Grapalat" w:hAnsi="GHEA Grapalat"/>
          <w:i/>
          <w:sz w:val="16"/>
          <w:szCs w:val="16"/>
          <w:lang w:val="af-ZA"/>
        </w:rPr>
        <w:t xml:space="preserve"> </w:t>
      </w:r>
      <w:r>
        <w:rPr>
          <w:rFonts w:ascii="GHEA Grapalat" w:hAnsi="GHEA Grapalat"/>
          <w:i/>
          <w:sz w:val="16"/>
          <w:szCs w:val="16"/>
          <w:lang w:val="hy-AM"/>
        </w:rPr>
        <w:t>его/её</w:t>
      </w:r>
      <w:r>
        <w:rPr>
          <w:rFonts w:ascii="GHEA Grapalat" w:hAnsi="GHEA Grapalat"/>
          <w:i/>
          <w:sz w:val="16"/>
          <w:szCs w:val="16"/>
          <w:lang w:val="af-ZA"/>
        </w:rPr>
        <w:t xml:space="preserve"> </w:t>
      </w:r>
      <w:r>
        <w:rPr>
          <w:rFonts w:ascii="GHEA Grapalat" w:hAnsi="GHEA Grapalat"/>
          <w:i/>
          <w:sz w:val="16"/>
          <w:szCs w:val="16"/>
          <w:lang w:val="hy-AM"/>
        </w:rPr>
        <w:t>настоящий</w:t>
      </w:r>
      <w:r>
        <w:rPr>
          <w:rFonts w:ascii="GHEA Grapalat" w:hAnsi="GHEA Grapalat"/>
          <w:i/>
          <w:sz w:val="16"/>
          <w:szCs w:val="16"/>
          <w:lang w:val="af-ZA"/>
        </w:rPr>
        <w:t xml:space="preserve"> </w:t>
      </w:r>
      <w:r>
        <w:rPr>
          <w:rFonts w:ascii="GHEA Grapalat" w:hAnsi="GHEA Grapalat"/>
          <w:i/>
          <w:sz w:val="16"/>
          <w:szCs w:val="16"/>
          <w:lang w:val="hy-AM"/>
        </w:rPr>
        <w:t>бенефициары</w:t>
      </w:r>
      <w:r>
        <w:rPr>
          <w:rFonts w:ascii="GHEA Grapalat" w:hAnsi="GHEA Grapalat"/>
          <w:i/>
          <w:sz w:val="16"/>
          <w:szCs w:val="16"/>
          <w:lang w:val="af-ZA"/>
        </w:rPr>
        <w:t xml:space="preserve"> </w:t>
      </w:r>
      <w:r>
        <w:rPr>
          <w:rFonts w:ascii="GHEA Grapalat" w:hAnsi="GHEA Grapalat"/>
          <w:i/>
          <w:sz w:val="16"/>
          <w:szCs w:val="16"/>
          <w:lang w:val="hy-AM"/>
        </w:rPr>
        <w:t>касательно</w:t>
      </w:r>
      <w:r>
        <w:rPr>
          <w:rFonts w:ascii="GHEA Grapalat" w:hAnsi="GHEA Grapalat"/>
          <w:i/>
          <w:sz w:val="16"/>
          <w:szCs w:val="16"/>
          <w:lang w:val="af-ZA"/>
        </w:rPr>
        <w:t xml:space="preserve"> </w:t>
      </w:r>
      <w:r>
        <w:rPr>
          <w:rFonts w:ascii="GHEA Grapalat" w:hAnsi="GHEA Grapalat"/>
          <w:i/>
          <w:sz w:val="16"/>
          <w:szCs w:val="16"/>
          <w:lang w:val="hy-AM"/>
        </w:rPr>
        <w:t>информация</w:t>
      </w:r>
      <w:r>
        <w:rPr>
          <w:rFonts w:ascii="GHEA Grapalat" w:hAnsi="GHEA Grapalat"/>
          <w:i/>
          <w:sz w:val="16"/>
          <w:szCs w:val="16"/>
          <w:lang w:val="af-ZA"/>
        </w:rPr>
        <w:t xml:space="preserve"> </w:t>
      </w:r>
      <w:r>
        <w:rPr>
          <w:rFonts w:ascii="GHEA Grapalat" w:hAnsi="GHEA Grapalat"/>
          <w:i/>
          <w:sz w:val="16"/>
          <w:szCs w:val="16"/>
          <w:lang w:val="hy-AM"/>
        </w:rPr>
        <w:t>содержащий</w:t>
      </w:r>
      <w:r>
        <w:rPr>
          <w:rFonts w:ascii="GHEA Grapalat" w:hAnsi="GHEA Grapalat"/>
          <w:i/>
          <w:sz w:val="16"/>
          <w:szCs w:val="16"/>
          <w:lang w:val="af-ZA"/>
        </w:rPr>
        <w:t xml:space="preserve"> </w:t>
      </w:r>
      <w:r>
        <w:rPr>
          <w:rFonts w:ascii="GHEA Grapalat" w:hAnsi="GHEA Grapalat"/>
          <w:i/>
          <w:sz w:val="16"/>
          <w:szCs w:val="16"/>
          <w:lang w:val="hy-AM"/>
        </w:rPr>
        <w:t>веб-сайт</w:t>
      </w:r>
      <w:r>
        <w:rPr>
          <w:rFonts w:ascii="GHEA Grapalat" w:hAnsi="GHEA Grapalat"/>
          <w:i/>
          <w:sz w:val="16"/>
          <w:szCs w:val="16"/>
          <w:lang w:val="af-ZA"/>
        </w:rPr>
        <w:t xml:space="preserve"> </w:t>
      </w:r>
      <w:r>
        <w:rPr>
          <w:rFonts w:ascii="GHEA Grapalat" w:hAnsi="GHEA Grapalat"/>
          <w:i/>
          <w:sz w:val="16"/>
          <w:szCs w:val="16"/>
          <w:lang w:val="hy-AM"/>
        </w:rPr>
        <w:t>связь:</w:t>
      </w:r>
      <w:r>
        <w:rPr>
          <w:rFonts w:ascii="GHEA Grapalat" w:hAnsi="GHEA Grapalat"/>
          <w:i/>
          <w:sz w:val="16"/>
          <w:szCs w:val="16"/>
          <w:lang w:val="af-ZA"/>
        </w:rPr>
        <w:t xml:space="preserve"> </w:t>
      </w:r>
    </w:p>
    <w:p w14:paraId="69C9C766">
      <w:pPr>
        <w:pStyle w:val="20"/>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w:rPr>
          <w:rFonts w:ascii="GHEA Grapalat" w:hAnsi="GHEA Grapalat" w:cs="Cambria Math"/>
          <w:i/>
          <w:sz w:val="16"/>
          <w:szCs w:val="16"/>
          <w:lang w:val="hy-AM" w:eastAsia="ru-RU"/>
        </w:rPr>
        <w:t xml:space="preserve">&gt;&gt; </w:t>
      </w:r>
      <w:r>
        <w:rPr>
          <w:rFonts w:ascii="GHEA Grapalat" w:hAnsi="GHEA Grapalat"/>
          <w:i/>
          <w:sz w:val="16"/>
          <w:szCs w:val="16"/>
          <w:lang w:val="hy-AM" w:eastAsia="ru-RU"/>
        </w:rPr>
        <w:t>.</w:t>
      </w:r>
    </w:p>
    <w:p w14:paraId="25A2CFA3">
      <w:pPr>
        <w:pStyle w:val="31"/>
        <w:jc w:val="both"/>
        <w:rPr>
          <w:rFonts w:ascii="GHEA Grapalat" w:hAnsi="GHEA Grapalat"/>
          <w:i/>
          <w:sz w:val="16"/>
          <w:szCs w:val="16"/>
          <w:lang w:val="hy-AM"/>
        </w:rPr>
      </w:pPr>
      <w:r>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758528A4">
      <w:pPr>
        <w:pStyle w:val="20"/>
        <w:widowControl w:val="0"/>
        <w:spacing w:line="240" w:lineRule="auto"/>
        <w:ind w:firstLine="0"/>
        <w:rPr>
          <w:rFonts w:ascii="GHEA Grapalat" w:hAnsi="GHEA Grapalat" w:cs="Sylfaen"/>
          <w:b/>
          <w:lang w:val="hy-AM"/>
        </w:rPr>
      </w:pPr>
      <w:r>
        <w:rPr>
          <w:rFonts w:ascii="GHEA Grapalat" w:hAnsi="GHEA Grapalat" w:cs="Sylfaen"/>
          <w:b/>
          <w:lang w:val="hy-AM"/>
        </w:rPr>
        <w:br w:type="page"/>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1.1</w:t>
      </w:r>
    </w:p>
    <w:p w14:paraId="099B76C1">
      <w:pPr>
        <w:pStyle w:val="20"/>
        <w:spacing w:line="240" w:lineRule="auto"/>
        <w:jc w:val="right"/>
        <w:rPr>
          <w:rFonts w:ascii="GHEA Grapalat" w:hAnsi="GHEA Grapalat" w:cs="Sylfaen"/>
          <w:b/>
          <w:bCs/>
          <w:lang w:val="af-ZA"/>
        </w:rPr>
      </w:pPr>
      <w:r>
        <w:rPr>
          <w:rFonts w:ascii="GHEA Grapalat" w:hAnsi="GHEA Grapalat" w:cs="Sylfaen"/>
          <w:b/>
          <w:bCs/>
          <w:lang w:val="af-ZA"/>
        </w:rPr>
        <w:t xml:space="preserve">к Приглашению на запрос котировок  </w:t>
      </w:r>
    </w:p>
    <w:p w14:paraId="2C278143">
      <w:pPr>
        <w:pStyle w:val="20"/>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«ՌՀՀ-ԳՀԱՊՁԲ-26/32» </w:t>
      </w:r>
    </w:p>
    <w:p w14:paraId="309187BF">
      <w:pPr>
        <w:pStyle w:val="20"/>
        <w:spacing w:line="240" w:lineRule="auto"/>
        <w:jc w:val="right"/>
        <w:rPr>
          <w:rFonts w:ascii="GHEA Grapalat" w:hAnsi="GHEA Grapalat" w:cs="Arial"/>
          <w:b/>
          <w:lang w:val="hy-AM"/>
        </w:rPr>
      </w:pPr>
    </w:p>
    <w:p w14:paraId="5A11899F">
      <w:pPr>
        <w:ind w:left="-66"/>
        <w:jc w:val="center"/>
        <w:rPr>
          <w:rFonts w:ascii="GHEA Grapalat" w:hAnsi="GHEA Grapalat"/>
          <w:b/>
          <w:lang w:val="hy-AM"/>
        </w:rPr>
      </w:pPr>
    </w:p>
    <w:p w14:paraId="51B0BB95">
      <w:pPr>
        <w:pStyle w:val="20"/>
        <w:spacing w:line="240" w:lineRule="auto"/>
        <w:ind w:firstLine="0"/>
        <w:jc w:val="right"/>
        <w:rPr>
          <w:rFonts w:ascii="GHEA Grapalat" w:hAnsi="GHEA Grapalat"/>
          <w:b/>
          <w:lang w:val="hy-AM"/>
        </w:rPr>
      </w:pPr>
    </w:p>
    <w:p w14:paraId="041934E0">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14:paraId="560E1E82">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14:paraId="76B556B6">
      <w:pPr>
        <w:pStyle w:val="4"/>
        <w:keepNext w:val="0"/>
        <w:widowControl w:val="0"/>
        <w:spacing w:after="160" w:line="240" w:lineRule="auto"/>
        <w:ind w:left="567" w:right="565"/>
        <w:rPr>
          <w:rFonts w:ascii="GHEA Grapalat" w:hAnsi="GHEA Grapalat" w:cs="Arial"/>
          <w:sz w:val="24"/>
          <w:szCs w:val="24"/>
        </w:rPr>
      </w:pPr>
    </w:p>
    <w:p w14:paraId="25CC7D21">
      <w:pPr>
        <w:widowControl w:val="0"/>
        <w:jc w:val="both"/>
        <w:rPr>
          <w:rFonts w:ascii="GHEA Grapalat" w:hAnsi="GHEA Grapalat"/>
          <w:lang w:val="hy-AM"/>
        </w:rPr>
      </w:pPr>
      <w:r>
        <w:rPr>
          <w:rFonts w:ascii="GHEA Grapalat" w:hAnsi="GHEA Grapalat"/>
        </w:rPr>
        <w:t>_____________________________,  в качестве участника в рамках</w:t>
      </w:r>
      <w:r>
        <w:rPr>
          <w:rFonts w:ascii="GHEA Grapalat" w:hAnsi="GHEA Grapalat"/>
          <w:lang w:val="hy-AM"/>
        </w:rPr>
        <w:t xml:space="preserve"> </w:t>
      </w:r>
      <w:r>
        <w:rPr>
          <w:rFonts w:ascii="GHEA Grapalat" w:hAnsi="GHEA Grapalat"/>
        </w:rPr>
        <w:t>запрос</w:t>
      </w:r>
      <w:r>
        <w:rPr>
          <w:rFonts w:ascii="GHEA Grapalat" w:hAnsi="GHEA Grapalat"/>
          <w:lang w:val="hy-AM"/>
        </w:rPr>
        <w:t xml:space="preserve"> </w:t>
      </w:r>
      <w:r>
        <w:rPr>
          <w:rFonts w:ascii="GHEA Grapalat" w:hAnsi="GHEA Grapalat"/>
        </w:rPr>
        <w:t>котировок</w:t>
      </w:r>
    </w:p>
    <w:p w14:paraId="30E91BF4">
      <w:pPr>
        <w:widowControl w:val="0"/>
        <w:spacing w:after="120"/>
        <w:jc w:val="both"/>
        <w:rPr>
          <w:rFonts w:ascii="GHEA Grapalat" w:hAnsi="GHEA Grapalat" w:cs="Arial"/>
          <w:sz w:val="16"/>
          <w:u w:val="single"/>
        </w:rPr>
      </w:pPr>
      <w:r>
        <w:rPr>
          <w:rFonts w:ascii="GHEA Grapalat" w:hAnsi="GHEA Grapalat"/>
          <w:sz w:val="16"/>
        </w:rPr>
        <w:t>наименование участника</w:t>
      </w:r>
    </w:p>
    <w:p w14:paraId="79E2259F">
      <w:pPr>
        <w:pStyle w:val="20"/>
        <w:widowControl w:val="0"/>
        <w:spacing w:line="240" w:lineRule="auto"/>
        <w:ind w:firstLine="0"/>
        <w:rPr>
          <w:rFonts w:ascii="GHEA Grapalat" w:hAnsi="GHEA Grapalat"/>
        </w:rPr>
      </w:pPr>
      <w:r>
        <w:rPr>
          <w:rFonts w:ascii="GHEA Grapalat" w:hAnsi="GHEA Grapalat"/>
        </w:rPr>
        <w:t xml:space="preserve">под кодом </w:t>
      </w:r>
      <w:r>
        <w:rPr>
          <w:rFonts w:ascii="GHEA Grapalat" w:hAnsi="GHEA Grapalat" w:cs="Sylfaen"/>
          <w:b/>
          <w:bCs/>
          <w:lang w:val="af-ZA"/>
        </w:rPr>
        <w:t xml:space="preserve">«ՌՀՀ-ԳՀԱՊՁԲ-26/32» </w:t>
      </w:r>
      <w:r>
        <w:rPr>
          <w:rFonts w:ascii="GHEA Grapalat" w:hAnsi="GHEA Grapalat"/>
        </w:rPr>
        <w:t xml:space="preserve">* ниже по лотам представляет полное описание предлагаемого им товара. </w:t>
      </w:r>
    </w:p>
    <w:p w14:paraId="73CA37A0">
      <w:pPr>
        <w:widowControl w:val="0"/>
        <w:tabs>
          <w:tab w:val="left" w:pos="6804"/>
        </w:tabs>
        <w:jc w:val="center"/>
        <w:rPr>
          <w:rFonts w:ascii="GHEA Grapalat" w:hAnsi="GHEA Grapalat"/>
          <w:b/>
        </w:rPr>
      </w:pPr>
    </w:p>
    <w:tbl>
      <w:tblPr>
        <w:tblStyle w:val="12"/>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745"/>
        <w:gridCol w:w="1928"/>
        <w:gridCol w:w="3510"/>
      </w:tblGrid>
      <w:tr w14:paraId="2DD0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362" w:type="dxa"/>
            <w:vMerge w:val="restart"/>
            <w:vAlign w:val="center"/>
          </w:tcPr>
          <w:p w14:paraId="2FC4E080">
            <w:pPr>
              <w:jc w:val="center"/>
              <w:rPr>
                <w:rFonts w:ascii="GHEA Grapalat" w:hAnsi="GHEA Grapalat"/>
                <w:b/>
                <w:bCs/>
                <w:sz w:val="16"/>
                <w:szCs w:val="18"/>
                <w:lang w:val="es-ES"/>
              </w:rPr>
            </w:pPr>
            <w:r>
              <w:rPr>
                <w:rFonts w:ascii="GHEA Grapalat" w:hAnsi="GHEA Grapalat"/>
                <w:b/>
                <w:sz w:val="20"/>
                <w:szCs w:val="20"/>
              </w:rPr>
              <w:t>Номер лота</w:t>
            </w:r>
          </w:p>
        </w:tc>
        <w:tc>
          <w:tcPr>
            <w:tcW w:w="7183" w:type="dxa"/>
            <w:gridSpan w:val="3"/>
            <w:vAlign w:val="center"/>
          </w:tcPr>
          <w:p w14:paraId="2EE54D37">
            <w:pPr>
              <w:jc w:val="center"/>
              <w:rPr>
                <w:rFonts w:ascii="GHEA Grapalat" w:hAnsi="GHEA Grapalat"/>
                <w:b/>
                <w:bCs/>
                <w:sz w:val="16"/>
                <w:szCs w:val="18"/>
                <w:lang w:val="es-ES"/>
              </w:rPr>
            </w:pPr>
            <w:r>
              <w:rPr>
                <w:rFonts w:ascii="GHEA Grapalat" w:hAnsi="GHEA Grapalat"/>
                <w:b/>
                <w:sz w:val="20"/>
                <w:szCs w:val="20"/>
              </w:rPr>
              <w:t>Предлагаемый товар</w:t>
            </w:r>
          </w:p>
        </w:tc>
      </w:tr>
      <w:tr w14:paraId="22DC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2" w:type="dxa"/>
            <w:vMerge w:val="continue"/>
            <w:vAlign w:val="center"/>
          </w:tcPr>
          <w:p w14:paraId="2252F7C4">
            <w:pPr>
              <w:jc w:val="center"/>
              <w:rPr>
                <w:rFonts w:ascii="GHEA Grapalat" w:hAnsi="GHEA Grapalat"/>
                <w:b/>
                <w:bCs/>
                <w:sz w:val="16"/>
                <w:szCs w:val="18"/>
                <w:lang w:val="es-ES"/>
              </w:rPr>
            </w:pPr>
          </w:p>
        </w:tc>
        <w:tc>
          <w:tcPr>
            <w:tcW w:w="1745" w:type="dxa"/>
            <w:vAlign w:val="center"/>
          </w:tcPr>
          <w:p w14:paraId="63F7D3E5">
            <w:pPr>
              <w:jc w:val="center"/>
              <w:rPr>
                <w:rFonts w:ascii="GHEA Grapalat" w:hAnsi="GHEA Grapalat"/>
                <w:b/>
                <w:bCs/>
                <w:sz w:val="16"/>
                <w:szCs w:val="18"/>
                <w:lang w:val="hy-AM"/>
              </w:rPr>
            </w:pPr>
            <w:r>
              <w:rPr>
                <w:rFonts w:ascii="GHEA Grapalat" w:hAnsi="GHEA Grapalat"/>
                <w:b/>
                <w:sz w:val="20"/>
                <w:szCs w:val="20"/>
              </w:rPr>
              <w:t xml:space="preserve">товарный знак </w:t>
            </w:r>
            <w:r>
              <w:rPr>
                <w:rFonts w:ascii="GHEA Grapalat" w:hAnsi="GHEA Grapalat"/>
                <w:b/>
                <w:sz w:val="18"/>
                <w:szCs w:val="18"/>
                <w:lang w:val="hy-AM"/>
              </w:rPr>
              <w:t>**</w:t>
            </w:r>
          </w:p>
        </w:tc>
        <w:tc>
          <w:tcPr>
            <w:tcW w:w="1928" w:type="dxa"/>
            <w:vAlign w:val="center"/>
          </w:tcPr>
          <w:p w14:paraId="3588F326">
            <w:pPr>
              <w:jc w:val="center"/>
              <w:rPr>
                <w:rFonts w:ascii="GHEA Grapalat" w:hAnsi="GHEA Grapalat"/>
                <w:b/>
                <w:bCs/>
                <w:sz w:val="16"/>
                <w:szCs w:val="18"/>
                <w:lang w:val="es-ES"/>
              </w:rPr>
            </w:pPr>
            <w:r>
              <w:rPr>
                <w:rFonts w:ascii="GHEA Grapalat" w:hAnsi="GHEA Grapalat"/>
                <w:b/>
                <w:sz w:val="20"/>
                <w:szCs w:val="20"/>
              </w:rPr>
              <w:t>наименование производителя</w:t>
            </w:r>
            <w:r>
              <w:rPr>
                <w:rFonts w:ascii="GHEA Grapalat" w:hAnsi="GHEA Grapalat"/>
                <w:b/>
                <w:sz w:val="18"/>
                <w:szCs w:val="18"/>
                <w:lang w:val="hy-AM"/>
              </w:rPr>
              <w:t xml:space="preserve"> **</w:t>
            </w:r>
          </w:p>
        </w:tc>
        <w:tc>
          <w:tcPr>
            <w:tcW w:w="3510" w:type="dxa"/>
            <w:vAlign w:val="center"/>
          </w:tcPr>
          <w:p w14:paraId="61E4D56A">
            <w:pPr>
              <w:jc w:val="center"/>
              <w:rPr>
                <w:rFonts w:ascii="GHEA Grapalat" w:hAnsi="GHEA Grapalat"/>
                <w:b/>
                <w:bCs/>
                <w:sz w:val="16"/>
                <w:szCs w:val="18"/>
                <w:lang w:val="es-ES"/>
              </w:rPr>
            </w:pPr>
            <w:r>
              <w:rPr>
                <w:rFonts w:ascii="GHEA Grapalat" w:hAnsi="GHEA Grapalat"/>
                <w:b/>
                <w:sz w:val="20"/>
                <w:szCs w:val="20"/>
              </w:rPr>
              <w:t>технические характеристики</w:t>
            </w:r>
          </w:p>
        </w:tc>
      </w:tr>
      <w:tr w14:paraId="4A50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362" w:type="dxa"/>
          </w:tcPr>
          <w:p w14:paraId="744A0F60">
            <w:pPr>
              <w:pStyle w:val="4"/>
              <w:spacing w:line="240" w:lineRule="auto"/>
              <w:jc w:val="left"/>
              <w:rPr>
                <w:rFonts w:ascii="GHEA Grapalat" w:hAnsi="GHEA Grapalat"/>
                <w:b/>
                <w:lang w:val="hy-AM"/>
              </w:rPr>
            </w:pPr>
            <w:r>
              <w:rPr>
                <w:rFonts w:ascii="GHEA Grapalat" w:hAnsi="GHEA Grapalat"/>
                <w:b/>
                <w:lang w:val="hy-AM"/>
              </w:rPr>
              <w:t>1</w:t>
            </w:r>
          </w:p>
        </w:tc>
        <w:tc>
          <w:tcPr>
            <w:tcW w:w="1745" w:type="dxa"/>
          </w:tcPr>
          <w:p w14:paraId="583CD853">
            <w:pPr>
              <w:pStyle w:val="4"/>
              <w:spacing w:line="240" w:lineRule="auto"/>
              <w:jc w:val="left"/>
              <w:rPr>
                <w:rFonts w:ascii="GHEA Grapalat" w:hAnsi="GHEA Grapalat"/>
                <w:b/>
                <w:lang w:val="hy-AM"/>
              </w:rPr>
            </w:pPr>
          </w:p>
        </w:tc>
        <w:tc>
          <w:tcPr>
            <w:tcW w:w="1928" w:type="dxa"/>
          </w:tcPr>
          <w:p w14:paraId="3143CB22">
            <w:pPr>
              <w:pStyle w:val="4"/>
              <w:spacing w:line="240" w:lineRule="auto"/>
              <w:jc w:val="left"/>
              <w:rPr>
                <w:rFonts w:ascii="GHEA Grapalat" w:hAnsi="GHEA Grapalat"/>
                <w:b/>
                <w:lang w:val="hy-AM"/>
              </w:rPr>
            </w:pPr>
          </w:p>
        </w:tc>
        <w:tc>
          <w:tcPr>
            <w:tcW w:w="3510" w:type="dxa"/>
          </w:tcPr>
          <w:p w14:paraId="10D4AF2C">
            <w:pPr>
              <w:pStyle w:val="4"/>
              <w:spacing w:line="240" w:lineRule="auto"/>
              <w:jc w:val="left"/>
              <w:rPr>
                <w:rFonts w:ascii="GHEA Grapalat" w:hAnsi="GHEA Grapalat"/>
                <w:b/>
                <w:lang w:val="hy-AM"/>
              </w:rPr>
            </w:pPr>
          </w:p>
        </w:tc>
      </w:tr>
    </w:tbl>
    <w:p w14:paraId="1AC6AE4D">
      <w:pPr>
        <w:widowControl w:val="0"/>
        <w:tabs>
          <w:tab w:val="left" w:pos="6804"/>
        </w:tabs>
        <w:jc w:val="center"/>
        <w:rPr>
          <w:rFonts w:ascii="GHEA Grapalat" w:hAnsi="GHEA Grapalat"/>
          <w:lang w:val="hy-AM"/>
        </w:rPr>
      </w:pPr>
    </w:p>
    <w:p w14:paraId="53198415">
      <w:pPr>
        <w:widowControl w:val="0"/>
        <w:tabs>
          <w:tab w:val="left" w:pos="6804"/>
        </w:tabs>
        <w:jc w:val="center"/>
        <w:rPr>
          <w:rFonts w:ascii="GHEA Grapalat" w:hAnsi="GHEA Grapalat"/>
          <w:b/>
          <w:lang w:val="en-US"/>
        </w:rPr>
      </w:pPr>
    </w:p>
    <w:p w14:paraId="14ECF7BE">
      <w:pPr>
        <w:widowControl w:val="0"/>
        <w:tabs>
          <w:tab w:val="left" w:pos="6804"/>
        </w:tabs>
        <w:jc w:val="center"/>
        <w:rPr>
          <w:rFonts w:ascii="GHEA Grapalat" w:hAnsi="GHEA Grapalat"/>
          <w:lang w:val="en-US"/>
        </w:rPr>
      </w:pPr>
    </w:p>
    <w:p w14:paraId="050936B5">
      <w:pPr>
        <w:ind w:left="-66"/>
        <w:jc w:val="center"/>
        <w:rPr>
          <w:rFonts w:ascii="GHEA Grapalat" w:hAnsi="GHEA Grapalat"/>
          <w:b/>
          <w:lang w:val="hy-AM"/>
        </w:rPr>
      </w:pPr>
      <w:r>
        <w:rPr>
          <w:rFonts w:ascii="GHEA Grapalat" w:hAnsi="GHEA Grapalat"/>
          <w:b/>
          <w:sz w:val="18"/>
          <w:szCs w:val="18"/>
          <w:lang w:val="hy-AM"/>
        </w:rPr>
        <w:t>**Столбцы в этом приложении заполняются для каждого продукта, входящего в пакет</w:t>
      </w:r>
    </w:p>
    <w:p w14:paraId="4D847594">
      <w:pPr>
        <w:ind w:left="-66"/>
        <w:jc w:val="center"/>
        <w:rPr>
          <w:rFonts w:ascii="GHEA Grapalat" w:hAnsi="GHEA Grapalat"/>
          <w:b/>
          <w:lang w:val="hy-AM"/>
        </w:rPr>
      </w:pPr>
    </w:p>
    <w:p w14:paraId="6D9F7CF9">
      <w:pPr>
        <w:ind w:left="-66"/>
        <w:jc w:val="center"/>
        <w:rPr>
          <w:rFonts w:ascii="GHEA Grapalat" w:hAnsi="GHEA Grapalat"/>
          <w:b/>
          <w:lang w:val="hy-AM"/>
        </w:rPr>
      </w:pPr>
    </w:p>
    <w:p w14:paraId="1A8A5E16">
      <w:pPr>
        <w:ind w:left="-66"/>
        <w:jc w:val="center"/>
        <w:rPr>
          <w:rFonts w:ascii="GHEA Grapalat" w:hAnsi="GHEA Grapalat"/>
          <w:b/>
          <w:lang w:val="hy-AM"/>
        </w:rPr>
      </w:pPr>
    </w:p>
    <w:p w14:paraId="49482EC2">
      <w:pPr>
        <w:ind w:left="-66"/>
        <w:jc w:val="center"/>
        <w:rPr>
          <w:rFonts w:ascii="GHEA Grapalat" w:hAnsi="GHEA Grapalat"/>
          <w:b/>
          <w:lang w:val="hy-AM"/>
        </w:rPr>
      </w:pPr>
    </w:p>
    <w:p w14:paraId="7136AE3A">
      <w:pPr>
        <w:ind w:left="-66"/>
        <w:jc w:val="center"/>
        <w:rPr>
          <w:rFonts w:ascii="GHEA Grapalat" w:hAnsi="GHEA Grapalat"/>
          <w:b/>
          <w:lang w:val="hy-AM"/>
        </w:rPr>
      </w:pPr>
    </w:p>
    <w:p w14:paraId="59C6DA89">
      <w:pPr>
        <w:ind w:left="-66"/>
        <w:jc w:val="center"/>
        <w:rPr>
          <w:rFonts w:ascii="GHEA Grapalat" w:hAnsi="GHEA Grapalat"/>
          <w:b/>
          <w:lang w:val="hy-AM"/>
        </w:rPr>
      </w:pPr>
    </w:p>
    <w:p w14:paraId="3CBA902A">
      <w:pPr>
        <w:ind w:left="-66"/>
        <w:jc w:val="center"/>
        <w:rPr>
          <w:rFonts w:ascii="GHEA Grapalat" w:hAnsi="GHEA Grapalat"/>
          <w:b/>
          <w:lang w:val="hy-AM"/>
        </w:rPr>
      </w:pPr>
    </w:p>
    <w:p w14:paraId="0C2AB743">
      <w:pPr>
        <w:widowControl w:val="0"/>
        <w:tabs>
          <w:tab w:val="left" w:pos="6804"/>
        </w:tabs>
        <w:jc w:val="center"/>
        <w:rPr>
          <w:rFonts w:ascii="GHEA Grapalat" w:hAnsi="GHEA Grapalat"/>
        </w:rPr>
      </w:pPr>
    </w:p>
    <w:p w14:paraId="5DC54D92">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753DB7C5">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5BC009AF">
      <w:pPr>
        <w:widowControl w:val="0"/>
        <w:spacing w:after="160"/>
        <w:jc w:val="right"/>
        <w:rPr>
          <w:rFonts w:ascii="GHEA Grapalat" w:hAnsi="GHEA Grapalat"/>
        </w:rPr>
      </w:pPr>
    </w:p>
    <w:p w14:paraId="714067FF">
      <w:pPr>
        <w:widowControl w:val="0"/>
        <w:spacing w:after="160"/>
        <w:jc w:val="right"/>
        <w:rPr>
          <w:rFonts w:ascii="GHEA Grapalat" w:hAnsi="GHEA Grapalat"/>
        </w:rPr>
      </w:pPr>
      <w:r>
        <w:rPr>
          <w:rFonts w:ascii="GHEA Grapalat" w:hAnsi="GHEA Grapalat"/>
        </w:rPr>
        <w:t>М. П.</w:t>
      </w:r>
    </w:p>
    <w:p w14:paraId="5C395F4B">
      <w:pPr>
        <w:ind w:left="-66"/>
        <w:jc w:val="center"/>
        <w:rPr>
          <w:rFonts w:ascii="GHEA Grapalat" w:hAnsi="GHEA Grapalat"/>
          <w:b/>
          <w:lang w:val="hy-AM"/>
        </w:rPr>
      </w:pPr>
    </w:p>
    <w:p w14:paraId="20099764">
      <w:pPr>
        <w:ind w:left="-66"/>
        <w:jc w:val="center"/>
        <w:rPr>
          <w:rFonts w:ascii="GHEA Grapalat" w:hAnsi="GHEA Grapalat"/>
          <w:b/>
          <w:lang w:val="hy-AM"/>
        </w:rPr>
      </w:pPr>
    </w:p>
    <w:p w14:paraId="2B019452">
      <w:pPr>
        <w:ind w:left="-66"/>
        <w:jc w:val="center"/>
        <w:rPr>
          <w:rFonts w:ascii="GHEA Grapalat" w:hAnsi="GHEA Grapalat"/>
          <w:b/>
          <w:lang w:val="hy-AM"/>
        </w:rPr>
      </w:pPr>
    </w:p>
    <w:p w14:paraId="76A3E215">
      <w:pPr>
        <w:ind w:left="-66"/>
        <w:jc w:val="center"/>
        <w:rPr>
          <w:rFonts w:ascii="GHEA Grapalat" w:hAnsi="GHEA Grapalat"/>
          <w:b/>
          <w:lang w:val="hy-AM"/>
        </w:rPr>
      </w:pPr>
    </w:p>
    <w:p w14:paraId="082526BC">
      <w:pPr>
        <w:ind w:left="-66"/>
        <w:jc w:val="center"/>
        <w:rPr>
          <w:rFonts w:ascii="GHEA Grapalat" w:hAnsi="GHEA Grapalat"/>
          <w:b/>
          <w:lang w:val="hy-AM"/>
        </w:rPr>
      </w:pPr>
    </w:p>
    <w:p w14:paraId="144BAB61">
      <w:pPr>
        <w:ind w:left="-66"/>
        <w:jc w:val="center"/>
        <w:rPr>
          <w:rFonts w:ascii="GHEA Grapalat" w:hAnsi="GHEA Grapalat"/>
          <w:b/>
          <w:lang w:val="hy-AM"/>
        </w:rPr>
      </w:pPr>
    </w:p>
    <w:p w14:paraId="35FA5ABE">
      <w:pPr>
        <w:ind w:left="-66"/>
        <w:jc w:val="center"/>
        <w:rPr>
          <w:rFonts w:ascii="GHEA Grapalat" w:hAnsi="GHEA Grapalat"/>
          <w:b/>
          <w:lang w:val="hy-AM"/>
        </w:rPr>
      </w:pPr>
    </w:p>
    <w:p w14:paraId="6077EED5">
      <w:pPr>
        <w:ind w:left="-66"/>
        <w:jc w:val="center"/>
        <w:rPr>
          <w:rFonts w:ascii="GHEA Grapalat" w:hAnsi="GHEA Grapalat"/>
          <w:b/>
          <w:lang w:val="hy-AM"/>
        </w:rPr>
      </w:pPr>
    </w:p>
    <w:p w14:paraId="741249FA">
      <w:pPr>
        <w:ind w:left="-66"/>
        <w:jc w:val="center"/>
        <w:rPr>
          <w:rFonts w:ascii="GHEA Grapalat" w:hAnsi="GHEA Grapalat"/>
          <w:b/>
          <w:lang w:val="hy-AM"/>
        </w:rPr>
      </w:pPr>
    </w:p>
    <w:p w14:paraId="7CACEB89">
      <w:pPr>
        <w:ind w:left="-66"/>
        <w:jc w:val="center"/>
        <w:rPr>
          <w:rFonts w:ascii="GHEA Grapalat" w:hAnsi="GHEA Grapalat"/>
          <w:b/>
          <w:lang w:val="hy-AM"/>
        </w:rPr>
      </w:pPr>
    </w:p>
    <w:p w14:paraId="10D4E062">
      <w:pPr>
        <w:ind w:left="-66"/>
        <w:jc w:val="center"/>
        <w:rPr>
          <w:rFonts w:ascii="GHEA Grapalat" w:hAnsi="GHEA Grapalat"/>
          <w:b/>
          <w:lang w:val="hy-AM"/>
        </w:rPr>
      </w:pPr>
    </w:p>
    <w:p w14:paraId="1599B42C">
      <w:pPr>
        <w:jc w:val="right"/>
        <w:rPr>
          <w:rFonts w:ascii="GHEA Grapalat" w:hAnsi="GHEA Grapalat"/>
          <w:sz w:val="20"/>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1.2**</w:t>
      </w:r>
    </w:p>
    <w:p w14:paraId="5C1D417B">
      <w:pPr>
        <w:pStyle w:val="20"/>
        <w:spacing w:line="240" w:lineRule="auto"/>
        <w:jc w:val="right"/>
        <w:rPr>
          <w:rFonts w:ascii="GHEA Grapalat" w:hAnsi="GHEA Grapalat" w:cs="Sylfaen"/>
          <w:b/>
          <w:bCs/>
          <w:lang w:val="af-ZA"/>
        </w:rPr>
      </w:pPr>
      <w:r>
        <w:rPr>
          <w:rFonts w:ascii="GHEA Grapalat" w:hAnsi="GHEA Grapalat" w:cs="Sylfaen"/>
          <w:b/>
          <w:bCs/>
          <w:lang w:val="af-ZA"/>
        </w:rPr>
        <w:t xml:space="preserve">к Приглашению на запрос котировок  </w:t>
      </w:r>
    </w:p>
    <w:p w14:paraId="6965F9FA">
      <w:pPr>
        <w:pStyle w:val="20"/>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«ՌՀՀ-ԳՀԱՊՁԲ-26/32» </w:t>
      </w:r>
    </w:p>
    <w:p w14:paraId="0833D40D">
      <w:pPr>
        <w:pStyle w:val="20"/>
        <w:spacing w:line="240" w:lineRule="auto"/>
        <w:jc w:val="right"/>
        <w:rPr>
          <w:rFonts w:ascii="GHEA Grapalat" w:hAnsi="GHEA Grapalat" w:cs="Arial"/>
          <w:b/>
          <w:lang w:val="hy-AM"/>
        </w:rPr>
      </w:pPr>
    </w:p>
    <w:p w14:paraId="1A437519">
      <w:pPr>
        <w:pStyle w:val="20"/>
        <w:spacing w:line="240" w:lineRule="auto"/>
        <w:ind w:firstLine="0"/>
        <w:jc w:val="right"/>
        <w:rPr>
          <w:rFonts w:ascii="GHEA Grapalat" w:hAnsi="GHEA Grapalat"/>
          <w:b/>
          <w:lang w:val="hy-AM"/>
        </w:rPr>
      </w:pPr>
    </w:p>
    <w:p w14:paraId="28EFF6A2">
      <w:pPr>
        <w:pStyle w:val="20"/>
        <w:spacing w:line="240" w:lineRule="auto"/>
        <w:ind w:firstLine="0"/>
        <w:jc w:val="center"/>
        <w:rPr>
          <w:rFonts w:ascii="GHEA Grapalat" w:hAnsi="GHEA Grapalat"/>
          <w:b/>
          <w:lang w:val="hy-AM"/>
        </w:rPr>
      </w:pPr>
      <w:r>
        <w:rPr>
          <w:rFonts w:ascii="GHEA Grapalat" w:hAnsi="GHEA Grapalat"/>
          <w:b/>
          <w:lang w:val="hy-AM"/>
        </w:rPr>
        <w:t>ФОРМА</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ЗАЯВЛЕНИЕ О БЕНЕФИЦИАРАХ-ВЛАДЕЛЬЦАХ</w:t>
      </w:r>
    </w:p>
    <w:p w14:paraId="4D0350AB">
      <w:pPr>
        <w:ind w:left="360" w:hanging="360"/>
        <w:jc w:val="center"/>
        <w:rPr>
          <w:rFonts w:ascii="GHEA Grapalat" w:hAnsi="GHEA Grapalat" w:eastAsia="GHEA Grapalat" w:cs="GHEA Grapalat"/>
          <w:lang w:val="hy-AM"/>
        </w:rPr>
      </w:pPr>
    </w:p>
    <w:p w14:paraId="133A8DB6">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rPr>
      </w:pPr>
      <w:r>
        <w:rPr>
          <w:rFonts w:ascii="GHEA Grapalat" w:hAnsi="GHEA Grapalat" w:eastAsia="GHEA Grapalat" w:cs="GHEA Grapalat"/>
          <w:b/>
        </w:rPr>
        <w:t>Организация</w:t>
      </w:r>
    </w:p>
    <w:p w14:paraId="485B2D9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Заявление представление человек</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имя и фамилия</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позиция</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Декларация презентация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Декларация подписание день , месяц , год</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Декларация страницы число</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подпись</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rPr>
      </w:pPr>
      <w:r>
        <w:rPr>
          <w:rFonts w:ascii="GHEA Grapalat" w:hAnsi="GHEA Grapalat" w:eastAsia="GHEA Grapalat" w:cs="GHEA Grapalat"/>
          <w:b/>
        </w:rPr>
        <w:t>Акции</w:t>
      </w:r>
      <w:r>
        <w:rPr>
          <w:rFonts w:ascii="GHEA Grapalat" w:hAnsi="GHEA Grapalat" w:eastAsia="GHEA Grapalat" w:cs="GHEA Grapalat"/>
        </w:rPr>
        <w:t xml:space="preserve"> </w:t>
      </w:r>
      <w:r>
        <w:rPr>
          <w:rFonts w:ascii="GHEA Grapalat" w:hAnsi="GHEA Grapalat" w:eastAsia="GHEA Grapalat" w:cs="GHEA Grapalat"/>
          <w:b/>
        </w:rPr>
        <w:t>объявление данные</w:t>
      </w:r>
    </w:p>
    <w:p w14:paraId="24C4506C">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Акции объявление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Запас фондовая биржа имя</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ссылка на фондовой бирже доступный к документам</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супервайзер юридический человек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Контроль уровень</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78" w:type="dxa"/>
            <w:vAlign w:val="center"/>
          </w:tcPr>
          <w:p w14:paraId="5DAA9A8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74F61E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Государство , община или международный организация участие</w:t>
      </w:r>
    </w:p>
    <w:p w14:paraId="7D5F55A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Состояние или сообщество участие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имя</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 имя</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131DC3DF">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Международный организация участие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Международный организация имя</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Международный организация имя Латинский алфавит</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Настоящий бенефициар данные</w:t>
      </w:r>
    </w:p>
    <w:p w14:paraId="4DDE60B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личность подтверждающий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 лат .)</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 ( латинский шрифт )</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Гражданство</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День рождения день , месяц , год</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подтверждающий документ</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Документ тип</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Документ число</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Обеспечение день , месяц , год</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Поставщик тело</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ПСК или эквивалент число</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регистрация адрес</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Административно-территориальный единица</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Улица название , здание ( дом ), квартира</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место жительства адрес</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Административно-территориальный единица</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Улица название , здание ( дом ), квартира</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Настоящий бенефициар быть основания ( за исключением использования в недрах ) промышленность подотчетный организации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GHEA Grapalat" w:hAnsi="GHEA Grapalat" w:eastAsia="Cambria Math" w:cs="Cambria Math"/>
              </w:rPr>
              <w:t>.</w:t>
            </w:r>
            <w:r>
              <w:rPr>
                <w:rFonts w:ascii="GHEA Grapalat" w:hAnsi="GHEA Grapalat" w:eastAsia="GHEA Grapalat" w:cs="GHEA Grapalat"/>
              </w:rPr>
              <w:t xml:space="preserve"> напрямую или косвенный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человек , голос верно дарение 20 или более акций ( акций , паев ) процент или напрямую или косвенный в некотором смысле имеет 20 или более процент участие юридический человек установленный законом в столице</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hint="eastAsia" w:ascii="MS Mincho" w:hAnsi="MS Mincho" w:eastAsia="MS Mincho" w:cs="MS Mincho"/>
              </w:rPr>
              <w:t>․</w:t>
            </w:r>
            <w:r>
              <w:rPr>
                <w:rFonts w:ascii="GHEA Grapalat" w:hAnsi="GHEA Grapalat" w:eastAsia="GHEA Grapalat" w:cs="GHEA Grapalat"/>
              </w:rPr>
              <w:t xml:space="preserve"> данные юридический человек к осуществляет реальный ( фактический ) контроль. другой посредством</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c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само собой разумеется юридический человек активность общий или текущий управление внедрение официальный человек</w:t>
            </w:r>
            <w:r>
              <w:rPr>
                <w:rFonts w:ascii="GHEA Grapalat" w:hAnsi="GHEA Grapalat"/>
              </w:rPr>
              <w:t xml:space="preserve"> </w:t>
            </w:r>
            <w:r>
              <w:rPr>
                <w:rFonts w:ascii="GHEA Grapalat" w:hAnsi="GHEA Grapalat" w:eastAsia="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быть основания ( использование недр) промышленность подотчетный организации для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GHEA Grapalat" w:hAnsi="GHEA Grapalat" w:eastAsia="Cambria Math" w:cs="Cambria Math"/>
              </w:rPr>
              <w:t xml:space="preserve">. </w:t>
            </w:r>
            <w:r>
              <w:rPr>
                <w:rFonts w:ascii="GHEA Grapalat" w:hAnsi="GHEA Grapalat" w:eastAsia="GHEA Grapalat" w:cs="GHEA Grapalat"/>
              </w:rPr>
              <w:t>напрямую или косвенный в некотором смысле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голос человека</w:t>
            </w:r>
            <w:r>
              <w:rPr>
                <w:rFonts w:ascii="Cambria Math" w:hAnsi="Cambria Math" w:eastAsia="GHEA Grapalat" w:cs="Cambria Math"/>
              </w:rPr>
              <w:t>​</w:t>
            </w:r>
            <w:r>
              <w:rPr>
                <w:rFonts w:ascii="GHEA Grapalat" w:hAnsi="GHEA Grapalat" w:eastAsia="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в столице</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4508" w:type="dxa"/>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верно имеет назначить или удалить юридический человек управление тела члены к большинству</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c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юридический от человека неоправданный получен отчет</w:t>
            </w:r>
            <w:r>
              <w:rPr>
                <w:rFonts w:ascii="Cambria Math" w:hAnsi="Cambria Math" w:eastAsia="GHEA Grapalat" w:cs="Cambria Math"/>
              </w:rPr>
              <w:t>​</w:t>
            </w:r>
            <w:r>
              <w:rPr>
                <w:rFonts w:ascii="GHEA Grapalat" w:hAnsi="GHEA Grapalat" w:eastAsia="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д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юридический человек к осуществляет реальный ( фактический ) контроль. другой посредством</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е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статус касательно информация</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Настоящий бенефициар стать день , месяц , год</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Организация к контроль выполнение</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Раздельный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Взаимосвязанный лица назад совместно</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Да</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Нет</w:t>
            </w:r>
          </w:p>
        </w:tc>
      </w:tr>
    </w:tbl>
    <w:p w14:paraId="368A4E75">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контакт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Электронная почта почта адрес</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телефона</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rPr>
      </w:pPr>
      <w:r>
        <w:rPr>
          <w:rFonts w:ascii="GHEA Grapalat" w:hAnsi="GHEA Grapalat"/>
        </w:rPr>
        <w:br w:type="page"/>
      </w:r>
    </w:p>
    <w:p w14:paraId="14E12E21">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Средний юридический лица</w:t>
      </w:r>
    </w:p>
    <w:p w14:paraId="1DB3555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Средний юридический человек акции объявление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Запас фондовая биржа имя</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ссылка на фондовой бирже доступный к документам</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Дополнительный примечания</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rPr>
            </w:pPr>
            <w:r>
              <w:rPr>
                <w:rFonts w:ascii="GHEA Grapalat" w:hAnsi="GHEA Grapalat" w:eastAsia="GHEA Grapalat" w:cs="GHEA Grapalat"/>
                <w:i/>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5879B9DE">
            <w:pPr>
              <w:rPr>
                <w:rFonts w:ascii="GHEA Grapalat" w:hAnsi="GHEA Grapalat" w:eastAsia="GHEA Grapalat" w:cs="GHEA Grapalat"/>
                <w:b/>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p>
    <w:p w14:paraId="5E9C000B">
      <w:pPr>
        <w:pStyle w:val="20"/>
        <w:spacing w:line="240" w:lineRule="auto"/>
        <w:jc w:val="right"/>
        <w:rPr>
          <w:rFonts w:ascii="GHEA Grapalat" w:hAnsi="GHEA Grapalat" w:cs="Arial"/>
          <w:b/>
        </w:rPr>
      </w:pPr>
    </w:p>
    <w:p w14:paraId="21BA8AC7">
      <w:pPr>
        <w:pStyle w:val="20"/>
        <w:spacing w:line="240" w:lineRule="auto"/>
        <w:ind w:firstLine="0"/>
        <w:jc w:val="left"/>
        <w:rPr>
          <w:rFonts w:ascii="GHEA Grapalat" w:hAnsi="GHEA Grapalat"/>
          <w:i/>
          <w:sz w:val="16"/>
          <w:szCs w:val="16"/>
          <w:lang w:val="hy-AM"/>
        </w:rPr>
      </w:pPr>
    </w:p>
    <w:p w14:paraId="0C6AB389">
      <w:pPr>
        <w:pStyle w:val="20"/>
        <w:spacing w:line="240" w:lineRule="auto"/>
        <w:ind w:firstLine="0"/>
        <w:jc w:val="left"/>
        <w:rPr>
          <w:rFonts w:ascii="GHEA Grapalat" w:hAnsi="GHEA Grapalat"/>
          <w:i/>
          <w:sz w:val="16"/>
          <w:szCs w:val="16"/>
          <w:lang w:val="hy-AM"/>
        </w:rPr>
      </w:pPr>
    </w:p>
    <w:p w14:paraId="74764DEE">
      <w:pPr>
        <w:pStyle w:val="20"/>
        <w:spacing w:line="240" w:lineRule="auto"/>
        <w:ind w:firstLine="0"/>
        <w:jc w:val="left"/>
        <w:rPr>
          <w:rFonts w:ascii="GHEA Grapalat" w:hAnsi="GHEA Grapalat"/>
          <w:i/>
          <w:sz w:val="16"/>
          <w:szCs w:val="16"/>
          <w:lang w:val="hy-AM"/>
        </w:rPr>
      </w:pPr>
    </w:p>
    <w:p w14:paraId="7998A861">
      <w:pPr>
        <w:pStyle w:val="20"/>
        <w:spacing w:line="240" w:lineRule="auto"/>
        <w:ind w:firstLine="0"/>
        <w:jc w:val="left"/>
        <w:rPr>
          <w:rFonts w:ascii="GHEA Grapalat" w:hAnsi="GHEA Grapalat"/>
          <w:i/>
          <w:sz w:val="16"/>
          <w:szCs w:val="16"/>
          <w:lang w:val="hy-AM"/>
        </w:rPr>
      </w:pPr>
    </w:p>
    <w:p w14:paraId="70809A6E">
      <w:pPr>
        <w:pStyle w:val="20"/>
        <w:spacing w:line="240" w:lineRule="auto"/>
        <w:ind w:firstLine="0"/>
        <w:jc w:val="left"/>
        <w:rPr>
          <w:rFonts w:ascii="GHEA Grapalat" w:hAnsi="GHEA Grapalat"/>
          <w:b/>
          <w:lang w:val="hy-AM"/>
        </w:rPr>
      </w:pPr>
    </w:p>
    <w:p w14:paraId="10B15E48">
      <w:pPr>
        <w:pStyle w:val="20"/>
        <w:spacing w:line="240" w:lineRule="auto"/>
        <w:ind w:firstLine="0"/>
        <w:jc w:val="left"/>
        <w:rPr>
          <w:rFonts w:ascii="GHEA Grapalat" w:hAnsi="GHEA Grapalat"/>
          <w:b/>
          <w:lang w:val="hy-AM"/>
        </w:rPr>
      </w:pPr>
    </w:p>
    <w:p w14:paraId="7F7AAE6B">
      <w:pPr>
        <w:pStyle w:val="20"/>
        <w:spacing w:line="240" w:lineRule="auto"/>
        <w:ind w:firstLine="0"/>
        <w:jc w:val="left"/>
        <w:rPr>
          <w:rFonts w:ascii="GHEA Grapalat" w:hAnsi="GHEA Grapalat"/>
          <w:b/>
          <w:lang w:val="hy-AM"/>
        </w:rPr>
      </w:pPr>
    </w:p>
    <w:p w14:paraId="20823CE7">
      <w:pPr>
        <w:pStyle w:val="20"/>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Декларация начинка заказ</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rPr>
      </w:pPr>
    </w:p>
    <w:p w14:paraId="27DB47EB">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p>
    <w:p w14:paraId="2262CC54">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Декларация» представление человек » подраздел его заполняют</w:t>
      </w:r>
      <w:r>
        <w:rPr>
          <w:rFonts w:ascii="Cambria Math" w:hAnsi="Cambria Math" w:eastAsia="GHEA Grapalat" w:cs="Cambria Math"/>
        </w:rPr>
        <w:t>​</w:t>
      </w:r>
      <w:r>
        <w:rPr>
          <w:rFonts w:ascii="GHEA Grapalat" w:hAnsi="GHEA Grapalat" w:eastAsia="GHEA Grapalat" w:cs="GHEA Grapalat"/>
        </w:rPr>
        <w:t xml:space="preserve"> физический человек данные ВОЗ подписывает заявление на проведение </w:t>
      </w:r>
      <w:r>
        <w:rPr>
          <w:rFonts w:ascii="GHEA Grapalat" w:hAnsi="GHEA Grapalat" w:eastAsia="GHEA Grapalat" w:cs="GHEA Grapalat"/>
          <w:lang w:val="hy-AM"/>
        </w:rPr>
        <w:t>данной процедуры</w:t>
      </w:r>
      <w:r>
        <w:rPr>
          <w:rFonts w:ascii="GHEA Grapalat" w:hAnsi="GHEA Grapalat" w:eastAsia="GHEA Grapalat" w:cs="GHEA Grapalat"/>
        </w:rPr>
        <w:t xml:space="preserve"> включено документы .</w:t>
      </w:r>
    </w:p>
    <w:p w14:paraId="5A01A073">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Pr>
          <w:rFonts w:ascii="Cambria Math" w:hAnsi="Cambria Math" w:eastAsia="GHEA Grapalat" w:cs="Cambria Math"/>
        </w:rPr>
        <w:t>​</w:t>
      </w:r>
      <w:r>
        <w:rPr>
          <w:rFonts w:ascii="GHEA Grapalat" w:hAnsi="GHEA Grapalat" w:eastAsia="GHEA Grapalat" w:cs="GHEA Grapalat"/>
        </w:rPr>
        <w:t xml:space="preserve"> представление человек подпись :</w:t>
      </w:r>
    </w:p>
    <w:p w14:paraId="0B754DAC">
      <w:pPr>
        <w:spacing w:line="276" w:lineRule="auto"/>
        <w:ind w:firstLine="567"/>
        <w:jc w:val="both"/>
        <w:rPr>
          <w:rFonts w:ascii="GHEA Grapalat" w:hAnsi="GHEA Grapalat" w:eastAsia="GHEA Grapalat" w:cs="GHEA Grapalat"/>
        </w:rPr>
      </w:pPr>
    </w:p>
    <w:p w14:paraId="2E31768F">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2 Декларации ( Акции) объявление данные )</w:t>
      </w:r>
      <w:r>
        <w:rPr>
          <w:rFonts w:ascii="GHEA Grapalat" w:hAnsi="GHEA Grapalat" w:eastAsia="GHEA Grapalat" w:cs="GHEA Grapalat"/>
          <w:b/>
        </w:rPr>
        <w:t xml:space="preserve"> </w:t>
      </w:r>
      <w:r>
        <w:rPr>
          <w:rFonts w:ascii="GHEA Grapalat" w:hAnsi="GHEA Grapalat" w:eastAsia="GHEA Grapalat" w:cs="GHEA Grapalat"/>
        </w:rPr>
        <w:t>заполняется , если Организация или Организация n 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этот департамент заполняется Организацией . или Организация полностью супервайзер другой юридический человек для этого . департамент заполнить в случае декларация следующий отделы предмет не являются кроме раздела 5 , который</w:t>
      </w:r>
      <w:r>
        <w:rPr>
          <w:rFonts w:ascii="Cambria Math" w:hAnsi="Cambria Math" w:eastAsia="GHEA Grapalat" w:cs="Cambria Math"/>
        </w:rPr>
        <w:t>​​</w:t>
      </w:r>
      <w:r>
        <w:rPr>
          <w:rFonts w:ascii="GHEA Grapalat" w:hAnsi="GHEA Grapalat" w:eastAsia="GHEA Grapalat" w:cs="GHEA Grapalat"/>
        </w:rPr>
        <w:t xml:space="preserve"> заполняется , если Организация полностью супервайзер юридический человек Организация установленный законом в столице имеет косвенный участие . Это в отделе подразделы заполняется являются следующий по правилам .</w:t>
      </w:r>
    </w:p>
    <w:p w14:paraId="3A9E12D5">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Акции» объявление данные » подраздел пополнение запасов</w:t>
      </w:r>
      <w:r>
        <w:rPr>
          <w:rFonts w:ascii="Cambria Math" w:hAnsi="Cambria Math" w:eastAsia="GHEA Grapalat" w:cs="Cambria Math"/>
        </w:rPr>
        <w:t>​</w:t>
      </w:r>
      <w:r>
        <w:rPr>
          <w:rFonts w:ascii="GHEA Grapalat" w:hAnsi="GHEA Grapalat" w:eastAsia="GHEA Grapalat" w:cs="GHEA Grapalat"/>
        </w:rPr>
        <w:t xml:space="preserve">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w:t>
      </w:r>
      <w:r>
        <w:rPr>
          <w:rFonts w:ascii="Cambria Math" w:hAnsi="Cambria Math" w:eastAsia="GHEA Grapalat" w:cs="Cambria Math"/>
        </w:rPr>
        <w:t>​</w:t>
      </w:r>
      <w:r>
        <w:rPr>
          <w:rFonts w:ascii="GHEA Grapalat" w:hAnsi="GHEA Grapalat" w:eastAsia="GHEA Grapalat" w:cs="GHEA Grapalat"/>
        </w:rPr>
        <w:t xml:space="preserve">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 Контроль" уровень » подраздел заполняется , если </w:t>
      </w:r>
      <w:r>
        <w:rPr>
          <w:rFonts w:ascii="GHEA Grapalat" w:hAnsi="GHEA Grapalat" w:eastAsia="Cambria Math" w:cs="Cambria Math"/>
        </w:rPr>
        <w:t xml:space="preserve">Во </w:t>
      </w:r>
      <w:r>
        <w:rPr>
          <w:rFonts w:ascii="GHEA Grapalat" w:hAnsi="GHEA Grapalat" w:eastAsia="GHEA Grapalat" w:cs="GHEA Grapalat"/>
        </w:rPr>
        <w:t>втором подразделе декларации</w:t>
      </w:r>
      <w:r>
        <w:rPr>
          <w:rFonts w:ascii="Cambria Math" w:hAnsi="Cambria Math" w:eastAsia="GHEA Grapalat" w:cs="Cambria Math"/>
        </w:rPr>
        <w:t>​</w:t>
      </w:r>
      <w:r>
        <w:rPr>
          <w:rFonts w:ascii="GHEA Grapalat" w:hAnsi="GHEA Grapalat" w:eastAsia="GHEA Grapalat" w:cs="GHEA Grapalat"/>
        </w:rPr>
        <w:t xml:space="preserve">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3 Декларации ( Государство , сообщество) или международный организация участие )</w:t>
      </w:r>
      <w:r>
        <w:rPr>
          <w:rFonts w:ascii="GHEA Grapalat" w:hAnsi="GHEA Grapalat" w:eastAsia="GHEA Grapalat" w:cs="GHEA Grapalat"/>
          <w:b/>
        </w:rPr>
        <w:t xml:space="preserve"> </w:t>
      </w:r>
      <w:r>
        <w:rPr>
          <w:rFonts w:ascii="GHEA Grapalat" w:hAnsi="GHEA Grapalat" w:eastAsia="GHEA Grapalat" w:cs="GHEA Grapalat"/>
        </w:rPr>
        <w:t>заполняется , если Организация установленный законом в столице напрямую или косвенный участие имеет любой штат , община или международный организация . Департамент можно заполнить</w:t>
      </w:r>
      <w:r>
        <w:rPr>
          <w:rFonts w:ascii="Cambria Math" w:hAnsi="Cambria Math" w:eastAsia="GHEA Grapalat" w:cs="Cambria Math"/>
        </w:rPr>
        <w:t>​</w:t>
      </w:r>
      <w:r>
        <w:rPr>
          <w:rFonts w:ascii="GHEA Grapalat" w:hAnsi="GHEA Grapalat" w:eastAsia="GHEA Grapalat" w:cs="GHEA Grapalat"/>
        </w:rPr>
        <w:t xml:space="preserve"> один сколько даже если Организация установленный законом в столице напрямую или косвенный участие иметь один сколько штат , община или международный организация . Эта в отделе подразделы заполняется являются следующий по правилам .</w:t>
      </w:r>
    </w:p>
    <w:p w14:paraId="31C129AF">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напрямую или косвенный Участие : Государственное участие в случае этот подраздел заполняется государством , и</w:t>
      </w:r>
      <w:r>
        <w:rPr>
          <w:rFonts w:ascii="Cambria Math" w:hAnsi="Cambria Math" w:eastAsia="GHEA Grapalat" w:cs="Cambria Math"/>
        </w:rPr>
        <w:t>​</w:t>
      </w:r>
      <w:r>
        <w:rPr>
          <w:rFonts w:ascii="GHEA Grapalat" w:hAnsi="GHEA Grapalat" w:eastAsia="GHEA Grapalat" w:cs="GHEA Grapalat"/>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w:t>
      </w:r>
      <w:r>
        <w:rPr>
          <w:rFonts w:ascii="Cambria Math" w:hAnsi="Cambria Math" w:eastAsia="GHEA Grapalat" w:cs="Cambria Math"/>
        </w:rPr>
        <w:t>​</w:t>
      </w:r>
      <w:r>
        <w:rPr>
          <w:rFonts w:ascii="GHEA Grapalat" w:hAnsi="GHEA Grapalat" w:eastAsia="GHEA Grapalat" w:cs="GHEA Grapalat"/>
        </w:rPr>
        <w:t xml:space="preserve"> организация напрямую или косвенный участие : Это подраздел 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p>
    <w:p w14:paraId="34BBA408">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w:t>
      </w:r>
      <w:r>
        <w:rPr>
          <w:rFonts w:ascii="Cambria Math" w:hAnsi="Cambria Math" w:eastAsia="GHEA Grapalat" w:cs="Cambria Math"/>
        </w:rPr>
        <w:t>​​</w:t>
      </w:r>
      <w:r>
        <w:rPr>
          <w:rFonts w:ascii="GHEA Grapalat" w:hAnsi="GHEA Grapalat" w:eastAsia="GHEA Grapalat" w:cs="GHEA Grapalat"/>
        </w:rPr>
        <w:t xml:space="preserve"> транскрипция .</w:t>
      </w:r>
    </w:p>
    <w:p w14:paraId="1D909223">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регистрация адрес » подраздел наполнен настоящим</w:t>
      </w:r>
      <w:r>
        <w:rPr>
          <w:rFonts w:ascii="Cambria Math" w:hAnsi="Cambria Math" w:eastAsia="GHEA Grapalat" w:cs="Cambria Math"/>
        </w:rPr>
        <w:t>​</w:t>
      </w:r>
      <w:r>
        <w:rPr>
          <w:rFonts w:ascii="GHEA Grapalat" w:hAnsi="GHEA Grapalat" w:eastAsia="GHEA Grapalat" w:cs="GHEA Grapalat"/>
        </w:rPr>
        <w:t xml:space="preserve"> бенефициар регистрация дикий адрес .</w:t>
      </w:r>
    </w:p>
    <w:p w14:paraId="7CEE1D28">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w:t>
      </w:r>
      <w:r>
        <w:rPr>
          <w:rFonts w:ascii="Cambria Math" w:hAnsi="Cambria Math" w:eastAsia="GHEA Grapalat" w:cs="Cambria Math"/>
        </w:rPr>
        <w:t>​</w:t>
      </w:r>
      <w:r>
        <w:rPr>
          <w:rFonts w:ascii="GHEA Grapalat" w:hAnsi="GHEA Grapalat" w:eastAsia="GHEA Grapalat" w:cs="GHEA Grapalat"/>
        </w:rPr>
        <w:t xml:space="preserve"> бенефициар место жительства дикий адрес .</w:t>
      </w:r>
    </w:p>
    <w:p w14:paraId="55E17FCA">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w:t>
      </w:r>
      <w:r>
        <w:rPr>
          <w:rFonts w:ascii="Cambria Math" w:hAnsi="Cambria Math" w:eastAsia="GHEA Grapalat" w:cs="Cambria Math"/>
        </w:rPr>
        <w:t>​</w:t>
      </w:r>
      <w:r>
        <w:rPr>
          <w:rFonts w:ascii="GHEA Grapalat" w:hAnsi="GHEA Grapalat" w:eastAsia="GHEA Grapalat" w:cs="GHEA Grapalat"/>
        </w:rPr>
        <w:t xml:space="preserve"> по закону намеревался что основа ( ы ) того, кто этот человек существование Организация настоящий бенефициар , и включен являются что фонды в отношении необходимый информация . От одного более на территории настоящий бенефициар быть в случае Запись принимается</w:t>
      </w:r>
      <w:r>
        <w:rPr>
          <w:rFonts w:ascii="Cambria Math" w:hAnsi="Cambria Math" w:eastAsia="GHEA Grapalat" w:cs="Cambria Math"/>
        </w:rPr>
        <w:t>​</w:t>
      </w:r>
      <w:r>
        <w:rPr>
          <w:rFonts w:ascii="GHEA Grapalat" w:hAnsi="GHEA Grapalat" w:eastAsia="GHEA Grapalat" w:cs="GHEA Grapalat"/>
        </w:rPr>
        <w:t xml:space="preserve"> все фонды частично , в соответствии с в определенных точках . Это подраздел фонды касательно данные заполняется являются следующий по правилам .</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 Этот в подпункте " </w:t>
      </w:r>
      <w:r>
        <w:rPr>
          <w:rFonts w:ascii="GHEA Grapalat" w:hAnsi="GHEA Grapalat" w:eastAsia="GHEA Grapalat" w:cs="GHEA Grapalat"/>
          <w:b/>
        </w:rPr>
        <w:t xml:space="preserve">а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физический человек напрямую или косвенный владеет Организацией , является голосом . верно дарение 20 или более акций ( акций , паев ) процент или напрямую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Косвенное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w:t>
      </w:r>
      <w:r>
        <w:rPr>
          <w:rFonts w:ascii="Cambria Math" w:hAnsi="Cambria Math" w:eastAsia="GHEA Grapalat" w:cs="Cambria Math"/>
        </w:rPr>
        <w:t>​</w:t>
      </w:r>
      <w:r>
        <w:rPr>
          <w:rFonts w:ascii="GHEA Grapalat" w:hAnsi="GHEA Grapalat" w:eastAsia="GHEA Grapalat" w:cs="GHEA Grapalat"/>
        </w:rPr>
        <w:t xml:space="preserve"> установленный законом в столице участие напрямую или косвенный быть О нас . Законодательно установленные нормы. в капитале как напрямую, так и косвенно. участие доступность в случае Запись принимается</w:t>
      </w:r>
      <w:r>
        <w:rPr>
          <w:rFonts w:ascii="Cambria Math" w:hAnsi="Cambria Math" w:eastAsia="GHEA Grapalat" w:cs="Cambria Math"/>
        </w:rPr>
        <w:t>​</w:t>
      </w:r>
      <w:r>
        <w:rPr>
          <w:rFonts w:ascii="GHEA Grapalat" w:hAnsi="GHEA Grapalat" w:eastAsia="GHEA Grapalat" w:cs="GHEA Grapalat"/>
        </w:rPr>
        <w:t xml:space="preserve"> одновременно и напрямую , и косвенно. участие доступность касательно .</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 Этот в подразделе " </w:t>
      </w:r>
      <w:r>
        <w:rPr>
          <w:rFonts w:ascii="GHEA Grapalat" w:hAnsi="GHEA Grapalat" w:eastAsia="GHEA Grapalat" w:cs="GHEA Grapalat"/>
          <w:b/>
        </w:rPr>
        <w:t xml:space="preserve">б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с . Это в подпункте " </w:t>
      </w:r>
      <w:r>
        <w:rPr>
          <w:rFonts w:ascii="GHEA Grapalat" w:hAnsi="GHEA Grapalat" w:eastAsia="GHEA Grapalat" w:cs="GHEA Grapalat"/>
          <w:b/>
        </w:rPr>
        <w:t xml:space="preserve">с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1" w:name="_heading=h.gjdgxs" w:colFirst="0" w:colLast="0"/>
      <w:bookmarkEnd w:id="1"/>
      <w:r>
        <w:rPr>
          <w:rFonts w:ascii="GHEA Grapalat" w:hAnsi="GHEA Grapalat" w:eastAsia="GHEA Grapalat" w:cs="GHEA Grapalat"/>
        </w:rPr>
        <w:t xml:space="preserve">" Настоящий" бенефициар быть основания ( использование недр) промышленность подотчетный организации подраздел "номер )"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Pr>
          <w:rFonts w:ascii="GHEA Grapalat" w:hAnsi="GHEA Grapalat" w:eastAsia="Cambria Math" w:cs="Cambria Math"/>
        </w:rPr>
        <w:t xml:space="preserve">в </w:t>
      </w:r>
      <w:r>
        <w:rPr>
          <w:rFonts w:ascii="GHEA Grapalat" w:hAnsi="GHEA Grapalat" w:eastAsia="GHEA Grapalat" w:cs="GHEA Grapalat"/>
        </w:rPr>
        <w:t>пункте 4.5 приказа</w:t>
      </w:r>
      <w:r>
        <w:rPr>
          <w:rFonts w:ascii="Cambria Math" w:hAnsi="Cambria Math" w:eastAsia="GHEA Grapalat" w:cs="Cambria Math"/>
        </w:rPr>
        <w:t>​</w:t>
      </w:r>
      <w:r>
        <w:rPr>
          <w:rFonts w:ascii="GHEA Grapalat" w:hAnsi="GHEA Grapalat" w:eastAsia="GHEA Grapalat" w:cs="GHEA Grapalat"/>
        </w:rPr>
        <w:t xml:space="preserve"> определенный правила с учетом бухгалтерского учета . Это подраздел фонды касательно данные заполняется являются следующий по правилам .</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 Это в подпункте " </w:t>
      </w:r>
      <w:r>
        <w:rPr>
          <w:rFonts w:ascii="GHEA Grapalat" w:hAnsi="GHEA Grapalat" w:eastAsia="GHEA Grapalat" w:cs="GHEA Grapalat"/>
          <w:b/>
        </w:rPr>
        <w:t xml:space="preserve">а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физический человек напрямую или косвенный в некотором смысле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голос человека</w:t>
      </w:r>
      <w:r>
        <w:rPr>
          <w:rFonts w:ascii="Cambria Math" w:hAnsi="Cambria Math" w:eastAsia="GHEA Grapalat" w:cs="Cambria Math"/>
        </w:rPr>
        <w:t>​</w:t>
      </w:r>
      <w:r>
        <w:rPr>
          <w:rFonts w:ascii="GHEA Grapalat" w:hAnsi="GHEA Grapalat" w:eastAsia="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w:t>
      </w:r>
      <w:r>
        <w:rPr>
          <w:rFonts w:ascii="Cambria Math" w:hAnsi="Cambria Math" w:eastAsia="GHEA Grapalat" w:cs="Cambria Math"/>
        </w:rPr>
        <w:t>​</w:t>
      </w:r>
      <w:r>
        <w:rPr>
          <w:rFonts w:ascii="GHEA Grapalat" w:hAnsi="GHEA Grapalat" w:eastAsia="GHEA Grapalat" w:cs="GHEA Grapalat"/>
        </w:rPr>
        <w:t xml:space="preserve"> Согласно пункту «а» подпункта 5 пункта 4 приказа определенный правила с регистрацией .</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 Это в подразделе " </w:t>
      </w:r>
      <w:r>
        <w:rPr>
          <w:rFonts w:ascii="GHEA Grapalat" w:hAnsi="GHEA Grapalat" w:eastAsia="GHEA Grapalat" w:cs="GHEA Grapalat"/>
          <w:b/>
        </w:rPr>
        <w:t xml:space="preserve">б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верно имеет назначить или удалить юридический человек управление тела члены к большинству .</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с . Это в подпункте " </w:t>
      </w:r>
      <w:r>
        <w:rPr>
          <w:rFonts w:ascii="GHEA Grapalat" w:hAnsi="GHEA Grapalat" w:eastAsia="GHEA Grapalat" w:cs="GHEA Grapalat"/>
          <w:b/>
        </w:rPr>
        <w:t xml:space="preserve">с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От организации неоправданный получен отчет</w:t>
      </w:r>
      <w:r>
        <w:rPr>
          <w:rFonts w:ascii="Cambria Math" w:hAnsi="Cambria Math" w:eastAsia="GHEA Grapalat" w:cs="Cambria Math"/>
        </w:rPr>
        <w:t>​</w:t>
      </w:r>
      <w:r>
        <w:rPr>
          <w:rFonts w:ascii="GHEA Grapalat" w:hAnsi="GHEA Grapalat" w:eastAsia="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д . Это подраздел " </w:t>
      </w:r>
      <w:r>
        <w:rPr>
          <w:rFonts w:ascii="GHEA Grapalat" w:hAnsi="GHEA Grapalat" w:eastAsia="GHEA Grapalat" w:cs="GHEA Grapalat"/>
          <w:b/>
        </w:rPr>
        <w:t xml:space="preserve">d </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в точке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 пунктах "а"-"с" в том смысле нет существование Организация настоящий бенефициар , но контролирует организацию , юридический</w:t>
      </w:r>
      <w:r>
        <w:rPr>
          <w:rFonts w:ascii="Cambria Math" w:hAnsi="Cambria Math" w:eastAsia="GHEA Grapalat" w:cs="Cambria Math"/>
        </w:rPr>
        <w:t>​</w:t>
      </w:r>
      <w:r>
        <w:rPr>
          <w:rFonts w:ascii="GHEA Grapalat" w:hAnsi="GHEA Grapalat" w:eastAsia="GHEA Grapalat" w:cs="GHEA Grapalat"/>
        </w:rPr>
        <w:t xml:space="preserve"> инструменты ( которые кажется, запечатано сделки ) силой , но природы личный влияние основа на или другой посредством .</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е . Это в подразделе " </w:t>
      </w:r>
      <w:r>
        <w:rPr>
          <w:rFonts w:ascii="GHEA Grapalat" w:hAnsi="GHEA Grapalat" w:eastAsia="GHEA Grapalat" w:cs="GHEA Grapalat"/>
          <w:b/>
        </w:rPr>
        <w:t xml:space="preserve">е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«а»-«д» в соответствии с требованиями соответствующий физический человек</w:t>
      </w:r>
    </w:p>
    <w:p w14:paraId="0D474C7A">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w:t>
      </w:r>
      <w:r>
        <w:rPr>
          <w:rFonts w:ascii="Cambria Math" w:hAnsi="Cambria Math" w:eastAsia="GHEA Grapalat" w:cs="Cambria Math"/>
        </w:rPr>
        <w:t>​</w:t>
      </w:r>
      <w:r>
        <w:rPr>
          <w:rFonts w:ascii="GHEA Grapalat" w:hAnsi="GHEA Grapalat" w:eastAsia="GHEA Grapalat" w:cs="GHEA Grapalat"/>
        </w:rPr>
        <w:t xml:space="preserve"> настоящий бенефициар к Организация к контроль выполнение формы о . Взаимосвязанные лица назад совместно контроль выполнение касательно Запись делается , если</w:t>
      </w:r>
      <w:r>
        <w:rPr>
          <w:rFonts w:ascii="Cambria Math" w:hAnsi="Cambria Math" w:eastAsia="GHEA Grapalat" w:cs="Cambria Math"/>
        </w:rPr>
        <w:t>​</w:t>
      </w:r>
      <w:r>
        <w:rPr>
          <w:rFonts w:ascii="GHEA Grapalat" w:hAnsi="GHEA Grapalat" w:eastAsia="GHEA Grapalat" w:cs="GHEA Grapalat"/>
        </w:rPr>
        <w:t xml:space="preserve">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w:t>
      </w:r>
      <w:r>
        <w:rPr>
          <w:rFonts w:ascii="Cambria Math" w:hAnsi="Cambria Math" w:eastAsia="GHEA Grapalat" w:cs="Cambria Math"/>
        </w:rPr>
        <w:t>​</w:t>
      </w:r>
      <w:r>
        <w:rPr>
          <w:rFonts w:ascii="GHEA Grapalat" w:hAnsi="GHEA Grapalat" w:eastAsia="GHEA Grapalat" w:cs="GHEA Grapalat"/>
        </w:rPr>
        <w:t xml:space="preserve">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при условии завершения каждый средний юридический человек число отдельно , все средний юридический лица в количестве . Это в отделе подразделы заполняется являются следующий по правилам .</w:t>
      </w:r>
    </w:p>
    <w:p w14:paraId="31A13904">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w:t>
      </w:r>
      <w:r>
        <w:rPr>
          <w:rFonts w:ascii="Cambria Math" w:hAnsi="Cambria Math" w:eastAsia="GHEA Grapalat" w:cs="Cambria Math"/>
        </w:rPr>
        <w:t>​</w:t>
      </w:r>
      <w:r>
        <w:rPr>
          <w:rFonts w:ascii="GHEA Grapalat" w:hAnsi="GHEA Grapalat" w:eastAsia="GHEA Grapalat" w:cs="GHEA Grapalat"/>
        </w:rPr>
        <w:t xml:space="preserve">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w:t>
      </w:r>
      <w:r>
        <w:rPr>
          <w:rFonts w:ascii="Cambria Math" w:hAnsi="Cambria Math" w:eastAsia="GHEA Grapalat" w:cs="Cambria Math"/>
        </w:rPr>
        <w:t>​</w:t>
      </w:r>
      <w:r>
        <w:rPr>
          <w:rFonts w:ascii="GHEA Grapalat" w:hAnsi="GHEA Grapalat" w:eastAsia="GHEA Grapalat" w:cs="GHEA Grapalat"/>
        </w:rPr>
        <w:t xml:space="preserve"> на фондовой бирже доступный документы .</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фонды относительно штата ( сообщества )</w:t>
      </w:r>
      <w:r>
        <w:rPr>
          <w:rFonts w:ascii="Cambria Math" w:hAnsi="Cambria Math" w:eastAsia="GHEA Grapalat" w:cs="Cambria Math"/>
        </w:rPr>
        <w:t>​</w:t>
      </w:r>
      <w:r>
        <w:rPr>
          <w:rFonts w:ascii="GHEA Grapalat" w:hAnsi="GHEA Grapalat" w:eastAsia="GHEA Grapalat" w:cs="GHEA Grapalat"/>
        </w:rPr>
        <w:t xml:space="preserve"> тела относительно которого осуществлять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напрямую или косвенный участие и другие перефразирования декларация в отношении .</w:t>
      </w:r>
    </w:p>
    <w:p w14:paraId="06BB9A9D">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Заявление заполняет и подписывает заявление</w:t>
      </w:r>
      <w:r>
        <w:rPr>
          <w:rFonts w:ascii="Cambria Math" w:hAnsi="Cambria Math" w:eastAsia="GHEA Grapalat" w:cs="Cambria Math"/>
        </w:rPr>
        <w:t>​</w:t>
      </w:r>
      <w:r>
        <w:rPr>
          <w:rFonts w:ascii="GHEA Grapalat" w:hAnsi="GHEA Grapalat" w:eastAsia="GHEA Grapalat" w:cs="GHEA Grapalat"/>
        </w:rPr>
        <w:t xml:space="preserve"> представление человек .</w:t>
      </w:r>
    </w:p>
    <w:p w14:paraId="66271A27">
      <w:pPr>
        <w:pStyle w:val="20"/>
        <w:spacing w:line="240" w:lineRule="auto"/>
        <w:ind w:left="360" w:firstLine="0"/>
        <w:rPr>
          <w:rFonts w:ascii="GHEA Grapalat" w:hAnsi="GHEA Grapalat" w:cs="Sylfaen"/>
          <w:i/>
          <w:sz w:val="16"/>
          <w:szCs w:val="16"/>
          <w:lang w:val="hy-AM" w:eastAsia="ru-RU"/>
        </w:rPr>
      </w:pPr>
    </w:p>
    <w:p w14:paraId="05232EF3">
      <w:pPr>
        <w:pStyle w:val="20"/>
        <w:spacing w:line="240" w:lineRule="auto"/>
        <w:ind w:left="360" w:firstLine="0"/>
        <w:rPr>
          <w:rFonts w:ascii="GHEA Grapalat" w:hAnsi="GHEA Grapalat" w:cs="Sylfaen"/>
          <w:i/>
          <w:sz w:val="16"/>
          <w:szCs w:val="16"/>
          <w:lang w:val="hy-AM" w:eastAsia="ru-RU"/>
        </w:rPr>
      </w:pPr>
    </w:p>
    <w:p w14:paraId="31CCDF85">
      <w:pPr>
        <w:pStyle w:val="20"/>
        <w:spacing w:line="240" w:lineRule="auto"/>
        <w:ind w:left="360" w:firstLine="0"/>
        <w:rPr>
          <w:rFonts w:ascii="GHEA Grapalat" w:hAnsi="GHEA Grapalat" w:cs="Sylfaen"/>
          <w:i/>
          <w:sz w:val="16"/>
          <w:szCs w:val="16"/>
          <w:lang w:val="hy-AM" w:eastAsia="ru-RU"/>
        </w:rPr>
      </w:pPr>
    </w:p>
    <w:p w14:paraId="1BA7B07C">
      <w:pPr>
        <w:pStyle w:val="20"/>
        <w:spacing w:line="240" w:lineRule="auto"/>
        <w:ind w:left="360" w:firstLine="0"/>
        <w:rPr>
          <w:rFonts w:ascii="GHEA Grapalat" w:hAnsi="GHEA Grapalat" w:cs="Sylfaen"/>
          <w:i/>
          <w:sz w:val="16"/>
          <w:szCs w:val="16"/>
          <w:lang w:val="hy-AM" w:eastAsia="ru-RU"/>
        </w:rPr>
      </w:pPr>
    </w:p>
    <w:p w14:paraId="0B2A3D3F">
      <w:pPr>
        <w:pStyle w:val="20"/>
        <w:spacing w:line="240" w:lineRule="auto"/>
        <w:ind w:left="360" w:firstLine="0"/>
        <w:rPr>
          <w:rFonts w:ascii="GHEA Grapalat" w:hAnsi="GHEA Grapalat" w:cs="Sylfaen"/>
          <w:i/>
          <w:sz w:val="16"/>
          <w:szCs w:val="16"/>
          <w:lang w:val="hy-AM" w:eastAsia="ru-RU"/>
        </w:rPr>
      </w:pPr>
    </w:p>
    <w:p w14:paraId="6E7C5634">
      <w:pPr>
        <w:pStyle w:val="20"/>
        <w:spacing w:line="240" w:lineRule="auto"/>
        <w:ind w:left="360" w:firstLine="0"/>
        <w:rPr>
          <w:rFonts w:ascii="GHEA Grapalat" w:hAnsi="GHEA Grapalat" w:cs="Sylfaen"/>
          <w:i/>
          <w:sz w:val="16"/>
          <w:szCs w:val="16"/>
          <w:lang w:val="hy-AM" w:eastAsia="ru-RU"/>
        </w:rPr>
      </w:pPr>
    </w:p>
    <w:p w14:paraId="3303EB33">
      <w:pPr>
        <w:pStyle w:val="20"/>
        <w:spacing w:line="240" w:lineRule="auto"/>
        <w:ind w:left="360" w:firstLine="0"/>
        <w:rPr>
          <w:rFonts w:ascii="GHEA Grapalat" w:hAnsi="GHEA Grapalat" w:cs="Sylfaen"/>
          <w:i/>
          <w:sz w:val="16"/>
          <w:szCs w:val="16"/>
          <w:lang w:val="hy-AM" w:eastAsia="ru-RU"/>
        </w:rPr>
      </w:pPr>
    </w:p>
    <w:p w14:paraId="3862C2FE">
      <w:pPr>
        <w:pStyle w:val="20"/>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от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3FDF5E58">
      <w:pPr>
        <w:pStyle w:val="20"/>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Приложение 1.2 </w:t>
      </w:r>
      <w:r>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6B697CCF">
      <w:pPr>
        <w:pStyle w:val="20"/>
        <w:spacing w:line="240" w:lineRule="auto"/>
        <w:ind w:firstLine="0"/>
        <w:jc w:val="right"/>
        <w:rPr>
          <w:rFonts w:ascii="GHEA Grapalat" w:hAnsi="GHEA Grapalat"/>
          <w:b/>
          <w:lang w:val="hy-AM"/>
        </w:rPr>
      </w:pPr>
      <w:r>
        <w:rPr>
          <w:rFonts w:ascii="GHEA Grapalat" w:hAnsi="GHEA Grapalat"/>
          <w:b/>
          <w:lang w:val="hy-AM"/>
        </w:rPr>
        <w:t xml:space="preserve"> </w:t>
      </w:r>
      <w:r>
        <w:rPr>
          <w:rFonts w:ascii="GHEA Grapalat" w:hAnsi="GHEA Grapalat"/>
          <w:b/>
          <w:lang w:val="hy-AM"/>
        </w:rPr>
        <w:br w:type="page"/>
      </w:r>
    </w:p>
    <w:p w14:paraId="7E8D45A2">
      <w:pPr>
        <w:pStyle w:val="20"/>
        <w:widowControl w:val="0"/>
        <w:spacing w:after="160" w:line="240" w:lineRule="auto"/>
        <w:ind w:firstLine="0"/>
        <w:jc w:val="right"/>
        <w:rPr>
          <w:rFonts w:ascii="GHEA Grapalat" w:hAnsi="GHEA Grapalat" w:cs="Arial"/>
          <w:b/>
          <w:sz w:val="24"/>
          <w:szCs w:val="24"/>
        </w:rPr>
      </w:pPr>
      <w:r>
        <w:rPr>
          <w:rFonts w:ascii="GHEA Grapalat" w:hAnsi="GHEA Grapalat"/>
          <w:b/>
          <w:sz w:val="24"/>
          <w:szCs w:val="24"/>
        </w:rPr>
        <w:t>Приложение № 2</w:t>
      </w:r>
    </w:p>
    <w:p w14:paraId="01613386">
      <w:pPr>
        <w:pStyle w:val="20"/>
        <w:spacing w:line="240" w:lineRule="auto"/>
        <w:jc w:val="right"/>
        <w:rPr>
          <w:rFonts w:ascii="GHEA Grapalat" w:hAnsi="GHEA Grapalat" w:cs="Sylfaen"/>
          <w:b/>
          <w:bCs/>
          <w:lang w:val="af-ZA"/>
        </w:rPr>
      </w:pPr>
      <w:r>
        <w:rPr>
          <w:rFonts w:ascii="GHEA Grapalat" w:hAnsi="GHEA Grapalat" w:cs="Sylfaen"/>
          <w:b/>
          <w:bCs/>
          <w:lang w:val="af-ZA"/>
        </w:rPr>
        <w:t xml:space="preserve">к Приглашению на запрос котировок  </w:t>
      </w:r>
    </w:p>
    <w:p w14:paraId="09023C81">
      <w:pPr>
        <w:pStyle w:val="20"/>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«ՌՀՀ-ԳՀԱՊՁԲ-26/32» </w:t>
      </w:r>
    </w:p>
    <w:p w14:paraId="35D7C368">
      <w:pPr>
        <w:widowControl w:val="0"/>
        <w:spacing w:after="160"/>
        <w:jc w:val="center"/>
        <w:rPr>
          <w:rFonts w:ascii="GHEA Grapalat" w:hAnsi="GHEA Grapalat"/>
          <w:b/>
        </w:rPr>
      </w:pPr>
    </w:p>
    <w:p w14:paraId="250856F0">
      <w:pPr>
        <w:widowControl w:val="0"/>
        <w:spacing w:after="120"/>
        <w:ind w:firstLine="567"/>
        <w:jc w:val="center"/>
        <w:rPr>
          <w:rFonts w:ascii="GHEA Grapalat" w:hAnsi="GHEA Grapalat"/>
        </w:rPr>
      </w:pPr>
    </w:p>
    <w:p w14:paraId="4BFBF3AD">
      <w:pPr>
        <w:widowControl w:val="0"/>
        <w:spacing w:after="120"/>
        <w:ind w:left="-66"/>
        <w:jc w:val="center"/>
        <w:rPr>
          <w:rFonts w:ascii="GHEA Grapalat" w:hAnsi="GHEA Grapalat"/>
          <w:b/>
        </w:rPr>
      </w:pPr>
      <w:r>
        <w:rPr>
          <w:rFonts w:ascii="GHEA Grapalat" w:hAnsi="GHEA Grapalat"/>
          <w:b/>
        </w:rPr>
        <w:t>ЦЕНОВОЕ ПРЕДЛОЖЕНИЕ</w:t>
      </w:r>
    </w:p>
    <w:p w14:paraId="1BC0206C">
      <w:pPr>
        <w:widowControl w:val="0"/>
        <w:spacing w:after="120"/>
        <w:ind w:firstLine="567"/>
        <w:jc w:val="center"/>
        <w:rPr>
          <w:rFonts w:ascii="GHEA Grapalat" w:hAnsi="GHEA Grapalat"/>
        </w:rPr>
      </w:pPr>
    </w:p>
    <w:p w14:paraId="34A88A47">
      <w:pPr>
        <w:pStyle w:val="20"/>
        <w:widowControl w:val="0"/>
        <w:spacing w:after="160" w:line="240" w:lineRule="auto"/>
        <w:rPr>
          <w:rFonts w:ascii="GHEA Grapalat" w:hAnsi="GHEA Grapalat"/>
          <w:spacing w:val="-6"/>
        </w:rPr>
      </w:pPr>
      <w:r>
        <w:rPr>
          <w:rFonts w:ascii="GHEA Grapalat" w:hAnsi="GHEA Grapalat"/>
          <w:spacing w:val="-6"/>
        </w:rPr>
        <w:t xml:space="preserve">Рассмотрев приглашение на запрос котировок  под кодом </w:t>
      </w:r>
      <w:r>
        <w:rPr>
          <w:rFonts w:ascii="GHEA Grapalat" w:hAnsi="GHEA Grapalat" w:cs="Sylfaen"/>
          <w:b/>
          <w:bCs/>
          <w:lang w:val="af-ZA"/>
        </w:rPr>
        <w:t>«ՌՀՀ-ԳՀԱՊՁԲ-26/32»</w:t>
      </w:r>
    </w:p>
    <w:p w14:paraId="40CDA4BA">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2C3552BB">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14B39DA3">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49B3378D">
      <w:pPr>
        <w:widowControl w:val="0"/>
        <w:spacing w:after="160"/>
        <w:jc w:val="right"/>
        <w:rPr>
          <w:rFonts w:ascii="GHEA Grapalat" w:hAnsi="GHEA Grapalat"/>
        </w:rPr>
      </w:pPr>
      <w:r>
        <w:rPr>
          <w:rFonts w:ascii="GHEA Grapalat" w:hAnsi="GHEA Grapalat"/>
        </w:rPr>
        <w:t>драмов РА</w:t>
      </w:r>
    </w:p>
    <w:tbl>
      <w:tblPr>
        <w:tblStyle w:val="12"/>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1701"/>
        <w:gridCol w:w="2126"/>
        <w:gridCol w:w="1843"/>
        <w:gridCol w:w="1701"/>
      </w:tblGrid>
      <w:tr w14:paraId="63B60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018" w:type="dxa"/>
            <w:tcBorders>
              <w:top w:val="single" w:color="auto" w:sz="4" w:space="0"/>
              <w:left w:val="single" w:color="auto" w:sz="4" w:space="0"/>
              <w:right w:val="single" w:color="auto" w:sz="4" w:space="0"/>
            </w:tcBorders>
            <w:vAlign w:val="center"/>
          </w:tcPr>
          <w:p w14:paraId="7B67050B">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701" w:type="dxa"/>
            <w:tcBorders>
              <w:top w:val="single" w:color="auto" w:sz="4" w:space="0"/>
              <w:left w:val="single" w:color="auto" w:sz="4" w:space="0"/>
              <w:right w:val="single" w:color="auto" w:sz="4" w:space="0"/>
            </w:tcBorders>
            <w:vAlign w:val="center"/>
          </w:tcPr>
          <w:p w14:paraId="3A397B9F">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126" w:type="dxa"/>
            <w:tcBorders>
              <w:top w:val="single" w:color="auto" w:sz="4" w:space="0"/>
              <w:left w:val="single" w:color="auto" w:sz="4" w:space="0"/>
              <w:right w:val="single" w:color="auto" w:sz="4" w:space="0"/>
            </w:tcBorders>
            <w:vAlign w:val="center"/>
          </w:tcPr>
          <w:p w14:paraId="4A4849B8">
            <w:pPr>
              <w:widowControl w:val="0"/>
              <w:jc w:val="center"/>
              <w:rPr>
                <w:rFonts w:ascii="GHEA Grapalat" w:hAnsi="GHEA Grapalat"/>
                <w:b/>
                <w:sz w:val="20"/>
                <w:szCs w:val="20"/>
              </w:rPr>
            </w:pPr>
            <w:r>
              <w:rPr>
                <w:rFonts w:ascii="GHEA Grapalat" w:hAnsi="GHEA Grapalat"/>
                <w:b/>
                <w:sz w:val="20"/>
                <w:szCs w:val="20"/>
              </w:rPr>
              <w:t>Стоимость</w:t>
            </w:r>
          </w:p>
          <w:p w14:paraId="5240F235">
            <w:pPr>
              <w:widowControl w:val="0"/>
              <w:jc w:val="center"/>
              <w:rPr>
                <w:rFonts w:ascii="GHEA Grapalat" w:hAnsi="GHEA Grapalat"/>
                <w:i/>
                <w:sz w:val="20"/>
                <w:szCs w:val="20"/>
              </w:rPr>
            </w:pPr>
            <w:r>
              <w:rPr>
                <w:rFonts w:ascii="GHEA Grapalat" w:hAnsi="GHEA Grapalat"/>
                <w:i/>
                <w:sz w:val="20"/>
                <w:szCs w:val="20"/>
              </w:rPr>
              <w:t>(совокупность себестоимости и прогнозируемой прибыли)</w:t>
            </w:r>
          </w:p>
          <w:p w14:paraId="2098B758">
            <w:pPr>
              <w:widowControl w:val="0"/>
              <w:jc w:val="center"/>
              <w:rPr>
                <w:rFonts w:ascii="GHEA Grapalat" w:hAnsi="GHEA Grapalat"/>
                <w:b/>
                <w:sz w:val="20"/>
                <w:szCs w:val="20"/>
              </w:rPr>
            </w:pPr>
            <w:r>
              <w:rPr>
                <w:rFonts w:ascii="GHEA Grapalat" w:hAnsi="GHEA Grapalat"/>
                <w:b/>
                <w:sz w:val="20"/>
                <w:szCs w:val="20"/>
              </w:rPr>
              <w:t xml:space="preserve"> /прописью и цифрами/</w:t>
            </w:r>
          </w:p>
        </w:tc>
        <w:tc>
          <w:tcPr>
            <w:tcW w:w="1843" w:type="dxa"/>
            <w:tcBorders>
              <w:top w:val="single" w:color="auto" w:sz="4" w:space="0"/>
              <w:left w:val="single" w:color="auto" w:sz="4" w:space="0"/>
              <w:right w:val="single" w:color="auto" w:sz="4" w:space="0"/>
            </w:tcBorders>
            <w:vAlign w:val="center"/>
          </w:tcPr>
          <w:p w14:paraId="1DBE6783">
            <w:pPr>
              <w:widowControl w:val="0"/>
              <w:jc w:val="center"/>
              <w:rPr>
                <w:rFonts w:ascii="GHEA Grapalat" w:hAnsi="GHEA Grapalat"/>
                <w:b/>
                <w:bCs/>
                <w:sz w:val="20"/>
                <w:szCs w:val="20"/>
              </w:rPr>
            </w:pPr>
            <w:r>
              <w:rPr>
                <w:rFonts w:ascii="GHEA Grapalat" w:hAnsi="GHEA Grapalat"/>
                <w:b/>
                <w:sz w:val="20"/>
                <w:szCs w:val="20"/>
              </w:rPr>
              <w:t>НДС</w:t>
            </w:r>
            <w:r>
              <w:rPr>
                <w:rStyle w:val="30"/>
                <w:rFonts w:ascii="GHEA Grapalat" w:hAnsi="GHEA Grapalat"/>
                <w:b/>
                <w:sz w:val="20"/>
                <w:szCs w:val="20"/>
              </w:rPr>
              <w:footnoteReference w:id="10" w:customMarkFollows="1"/>
              <w:t>**</w:t>
            </w:r>
            <w:r>
              <w:rPr>
                <w:rFonts w:ascii="GHEA Grapalat" w:hAnsi="GHEA Grapalat"/>
                <w:b/>
                <w:sz w:val="20"/>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2C95DD70">
            <w:pPr>
              <w:widowControl w:val="0"/>
              <w:jc w:val="center"/>
              <w:rPr>
                <w:rFonts w:ascii="GHEA Grapalat" w:hAnsi="GHEA Grapalat"/>
                <w:b/>
                <w:bCs/>
                <w:sz w:val="20"/>
                <w:szCs w:val="20"/>
              </w:rPr>
            </w:pPr>
            <w:r>
              <w:rPr>
                <w:rFonts w:ascii="GHEA Grapalat" w:hAnsi="GHEA Grapalat"/>
                <w:b/>
                <w:sz w:val="20"/>
                <w:szCs w:val="20"/>
              </w:rPr>
              <w:t>Общая цена</w:t>
            </w:r>
          </w:p>
          <w:p w14:paraId="0C5CEB28">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756FC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18" w:type="dxa"/>
            <w:tcBorders>
              <w:top w:val="single" w:color="auto" w:sz="4" w:space="0"/>
              <w:left w:val="single" w:color="auto" w:sz="4" w:space="0"/>
              <w:bottom w:val="single" w:color="auto" w:sz="4" w:space="0"/>
              <w:right w:val="single" w:color="auto" w:sz="4" w:space="0"/>
            </w:tcBorders>
            <w:shd w:val="clear" w:color="auto" w:fill="99CCFF"/>
            <w:vAlign w:val="center"/>
          </w:tcPr>
          <w:p w14:paraId="5A05136A">
            <w:pPr>
              <w:widowControl w:val="0"/>
              <w:jc w:val="center"/>
              <w:rPr>
                <w:rFonts w:ascii="GHEA Grapalat" w:hAnsi="GHEA Grapalat"/>
                <w:b/>
                <w:i/>
                <w:sz w:val="20"/>
                <w:szCs w:val="20"/>
              </w:rPr>
            </w:pPr>
            <w:r>
              <w:rPr>
                <w:rFonts w:ascii="GHEA Grapalat" w:hAnsi="GHEA Grapalat"/>
                <w:b/>
                <w:i/>
                <w:sz w:val="20"/>
                <w:szCs w:val="20"/>
              </w:rPr>
              <w:t>1</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0FC6BC3A">
            <w:pPr>
              <w:widowControl w:val="0"/>
              <w:jc w:val="center"/>
              <w:rPr>
                <w:rFonts w:ascii="GHEA Grapalat" w:hAnsi="GHEA Grapalat"/>
                <w:b/>
                <w:i/>
                <w:sz w:val="20"/>
                <w:szCs w:val="20"/>
              </w:rPr>
            </w:pPr>
            <w:r>
              <w:rPr>
                <w:rFonts w:ascii="GHEA Grapalat" w:hAnsi="GHEA Grapalat"/>
                <w:b/>
                <w:i/>
                <w:sz w:val="20"/>
                <w:szCs w:val="20"/>
              </w:rPr>
              <w:t>2</w:t>
            </w:r>
          </w:p>
        </w:tc>
        <w:tc>
          <w:tcPr>
            <w:tcW w:w="2126" w:type="dxa"/>
            <w:tcBorders>
              <w:top w:val="single" w:color="auto" w:sz="4" w:space="0"/>
              <w:left w:val="single" w:color="auto" w:sz="4" w:space="0"/>
              <w:bottom w:val="single" w:color="auto" w:sz="4" w:space="0"/>
              <w:right w:val="single" w:color="auto" w:sz="4" w:space="0"/>
            </w:tcBorders>
            <w:shd w:val="clear" w:color="auto" w:fill="99CCFF"/>
          </w:tcPr>
          <w:p w14:paraId="562FB411">
            <w:pPr>
              <w:widowControl w:val="0"/>
              <w:jc w:val="center"/>
              <w:rPr>
                <w:rFonts w:ascii="GHEA Grapalat" w:hAnsi="GHEA Grapalat"/>
                <w:i/>
                <w:sz w:val="20"/>
                <w:szCs w:val="20"/>
              </w:rPr>
            </w:pPr>
            <w:r>
              <w:rPr>
                <w:rFonts w:ascii="GHEA Grapalat" w:hAnsi="GHEA Grapalat"/>
                <w:b/>
                <w:i/>
                <w:sz w:val="20"/>
                <w:szCs w:val="20"/>
              </w:rPr>
              <w:t>3</w:t>
            </w:r>
          </w:p>
        </w:tc>
        <w:tc>
          <w:tcPr>
            <w:tcW w:w="1843" w:type="dxa"/>
            <w:tcBorders>
              <w:top w:val="single" w:color="auto" w:sz="4" w:space="0"/>
              <w:left w:val="single" w:color="auto" w:sz="4" w:space="0"/>
              <w:bottom w:val="single" w:color="auto" w:sz="4" w:space="0"/>
              <w:right w:val="single" w:color="auto" w:sz="4" w:space="0"/>
            </w:tcBorders>
            <w:shd w:val="clear" w:color="auto" w:fill="99CCFF"/>
          </w:tcPr>
          <w:p w14:paraId="7F1BD673">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69FEF7A8">
            <w:pPr>
              <w:widowControl w:val="0"/>
              <w:jc w:val="center"/>
              <w:rPr>
                <w:rFonts w:ascii="GHEA Grapalat" w:hAnsi="GHEA Grapalat"/>
                <w:i/>
                <w:sz w:val="20"/>
                <w:szCs w:val="20"/>
              </w:rPr>
            </w:pPr>
            <w:r>
              <w:rPr>
                <w:rFonts w:ascii="GHEA Grapalat" w:hAnsi="GHEA Grapalat"/>
                <w:b/>
                <w:i/>
                <w:sz w:val="20"/>
                <w:szCs w:val="20"/>
              </w:rPr>
              <w:t>5=3+4</w:t>
            </w:r>
          </w:p>
        </w:tc>
      </w:tr>
      <w:tr w14:paraId="654D5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14:paraId="5C534F56">
            <w:pPr>
              <w:widowControl w:val="0"/>
              <w:jc w:val="center"/>
              <w:rPr>
                <w:rFonts w:ascii="GHEA Grapalat" w:hAnsi="GHEA Grapalat"/>
                <w:b/>
                <w:bCs/>
                <w:sz w:val="20"/>
                <w:szCs w:val="20"/>
                <w:lang w:val="hy-AM"/>
              </w:rPr>
            </w:pPr>
            <w:r>
              <w:rPr>
                <w:rFonts w:ascii="GHEA Grapalat" w:hAnsi="GHEA Grapalat"/>
                <w:b/>
                <w:sz w:val="20"/>
                <w:szCs w:val="20"/>
                <w:lang w:val="hy-AM"/>
              </w:rPr>
              <w:t>1</w:t>
            </w:r>
          </w:p>
        </w:tc>
        <w:tc>
          <w:tcPr>
            <w:tcW w:w="1701" w:type="dxa"/>
            <w:tcBorders>
              <w:top w:val="single" w:color="auto" w:sz="4" w:space="0"/>
              <w:left w:val="single" w:color="auto" w:sz="4" w:space="0"/>
              <w:bottom w:val="single" w:color="auto" w:sz="4" w:space="0"/>
              <w:right w:val="single" w:color="auto" w:sz="4" w:space="0"/>
            </w:tcBorders>
            <w:vAlign w:val="center"/>
          </w:tcPr>
          <w:p w14:paraId="03177F5F">
            <w:pPr>
              <w:pStyle w:val="19"/>
              <w:widowControl w:val="0"/>
              <w:spacing w:line="240" w:lineRule="auto"/>
              <w:ind w:firstLine="0"/>
              <w:rPr>
                <w:rFonts w:ascii="GHEA Grapalat" w:hAnsi="GHEA Grapalat"/>
                <w:szCs w:val="24"/>
              </w:rPr>
            </w:pPr>
            <w:r>
              <w:rPr>
                <w:rFonts w:ascii="GHEA Grapalat" w:hAnsi="GHEA Grapalat"/>
                <w:sz w:val="22"/>
                <w:szCs w:val="22"/>
              </w:rPr>
              <w:t xml:space="preserve">Питьевая вода </w:t>
            </w:r>
          </w:p>
        </w:tc>
        <w:tc>
          <w:tcPr>
            <w:tcW w:w="2126" w:type="dxa"/>
            <w:tcBorders>
              <w:top w:val="single" w:color="auto" w:sz="4" w:space="0"/>
              <w:left w:val="single" w:color="auto" w:sz="4" w:space="0"/>
              <w:bottom w:val="single" w:color="auto" w:sz="4" w:space="0"/>
              <w:right w:val="single" w:color="auto" w:sz="4" w:space="0"/>
            </w:tcBorders>
            <w:vAlign w:val="center"/>
          </w:tcPr>
          <w:p w14:paraId="377E0CEB">
            <w:pPr>
              <w:widowControl w:val="0"/>
              <w:jc w:val="center"/>
              <w:rPr>
                <w:rFonts w:ascii="GHEA Grapalat" w:hAnsi="GHEA Grapalat"/>
                <w:sz w:val="20"/>
                <w:szCs w:val="20"/>
              </w:rPr>
            </w:pPr>
          </w:p>
        </w:tc>
        <w:tc>
          <w:tcPr>
            <w:tcW w:w="1843" w:type="dxa"/>
            <w:tcBorders>
              <w:top w:val="single" w:color="auto" w:sz="4" w:space="0"/>
              <w:left w:val="single" w:color="auto" w:sz="4" w:space="0"/>
              <w:bottom w:val="single" w:color="auto" w:sz="4" w:space="0"/>
              <w:right w:val="single" w:color="auto" w:sz="4" w:space="0"/>
            </w:tcBorders>
            <w:vAlign w:val="center"/>
          </w:tcPr>
          <w:p w14:paraId="79C2700E">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3351D461">
            <w:pPr>
              <w:widowControl w:val="0"/>
              <w:rPr>
                <w:rFonts w:ascii="GHEA Grapalat" w:hAnsi="GHEA Grapalat"/>
                <w:sz w:val="20"/>
                <w:szCs w:val="20"/>
              </w:rPr>
            </w:pPr>
          </w:p>
        </w:tc>
      </w:tr>
    </w:tbl>
    <w:p w14:paraId="639551AA">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726AC1F1">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049F3CEE">
      <w:pPr>
        <w:widowControl w:val="0"/>
        <w:spacing w:after="160"/>
        <w:jc w:val="both"/>
        <w:rPr>
          <w:rFonts w:ascii="GHEA Grapalat" w:hAnsi="GHEA Grapalat"/>
          <w:lang w:val="es-ES"/>
        </w:rPr>
      </w:pPr>
    </w:p>
    <w:p w14:paraId="6BF12C08">
      <w:pPr>
        <w:widowControl w:val="0"/>
        <w:spacing w:after="160"/>
        <w:jc w:val="right"/>
        <w:rPr>
          <w:rFonts w:ascii="GHEA Grapalat" w:hAnsi="GHEA Grapalat"/>
        </w:rPr>
      </w:pPr>
      <w:r>
        <w:rPr>
          <w:rFonts w:ascii="GHEA Grapalat" w:hAnsi="GHEA Grapalat"/>
        </w:rPr>
        <w:t>М. П.</w:t>
      </w:r>
    </w:p>
    <w:p w14:paraId="1E332A3E">
      <w:pPr>
        <w:rPr>
          <w:rFonts w:ascii="GHEA Grapalat" w:hAnsi="GHEA Grapalat"/>
          <w:b/>
        </w:rPr>
      </w:pPr>
      <w:r>
        <w:rPr>
          <w:rFonts w:ascii="GHEA Grapalat" w:hAnsi="GHEA Grapalat"/>
          <w:b/>
        </w:rPr>
        <w:br w:type="page"/>
      </w:r>
    </w:p>
    <w:p w14:paraId="09A87CC2">
      <w:pPr>
        <w:pStyle w:val="20"/>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4.2</w:t>
      </w:r>
    </w:p>
    <w:p w14:paraId="1669E8EA">
      <w:pPr>
        <w:pStyle w:val="20"/>
        <w:spacing w:line="240" w:lineRule="auto"/>
        <w:jc w:val="right"/>
        <w:rPr>
          <w:rFonts w:ascii="GHEA Grapalat" w:hAnsi="GHEA Grapalat" w:cs="Sylfaen"/>
          <w:b/>
          <w:bCs/>
          <w:lang w:val="af-ZA"/>
        </w:rPr>
      </w:pPr>
      <w:r>
        <w:rPr>
          <w:rFonts w:ascii="GHEA Grapalat" w:hAnsi="GHEA Grapalat" w:cs="Sylfaen"/>
          <w:b/>
          <w:lang w:val="hy-AM"/>
        </w:rPr>
        <w:t xml:space="preserve">Код: </w:t>
      </w:r>
      <w:r>
        <w:rPr>
          <w:rFonts w:ascii="GHEA Grapalat" w:hAnsi="GHEA Grapalat" w:cs="Sylfaen"/>
          <w:b/>
          <w:bCs/>
          <w:lang w:val="af-ZA"/>
        </w:rPr>
        <w:t xml:space="preserve">«ՌՀՀ-ԳՀԱՊՁԲ-26/32»  </w:t>
      </w:r>
    </w:p>
    <w:p w14:paraId="2896D925">
      <w:pPr>
        <w:pStyle w:val="20"/>
        <w:spacing w:line="240" w:lineRule="auto"/>
        <w:jc w:val="right"/>
        <w:rPr>
          <w:rFonts w:ascii="GHEA Grapalat" w:hAnsi="GHEA Grapalat" w:cs="Sylfaen"/>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3E1519C3">
      <w:pPr>
        <w:pStyle w:val="20"/>
        <w:spacing w:line="240" w:lineRule="auto"/>
        <w:jc w:val="right"/>
        <w:rPr>
          <w:rFonts w:ascii="GHEA Grapalat" w:hAnsi="GHEA Grapalat" w:cs="Sylfaen"/>
          <w:b/>
          <w:lang w:val="hy-AM"/>
        </w:rPr>
      </w:pPr>
    </w:p>
    <w:p w14:paraId="5E95BF1F">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381533C8">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p w14:paraId="7417A701">
      <w:pPr>
        <w:rPr>
          <w:rFonts w:ascii="GHEA Grapalat" w:hAnsi="GHEA Grapalat" w:cs="GHEA Grapalat"/>
          <w:b/>
          <w:sz w:val="20"/>
          <w:szCs w:val="20"/>
          <w:lang w:val="hy-AM"/>
        </w:rPr>
      </w:pPr>
      <w:r>
        <w:rPr>
          <w:rFonts w:ascii="GHEA Grapalat" w:hAnsi="GHEA Grapalat" w:cs="GHEA Grapalat"/>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vertAlign w:val="subscript"/>
          <w:lang w:val="hy-AM"/>
        </w:rPr>
        <w:t>.</w:t>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Компании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pPr>
        <w:ind w:firstLine="708"/>
        <w:jc w:val="both"/>
        <w:rPr>
          <w:rFonts w:ascii="GHEA Grapalat" w:hAnsi="GHEA Grapalat" w:cs="GHEA Grapalat"/>
          <w:sz w:val="20"/>
          <w:szCs w:val="20"/>
          <w:lang w:val="hy-AM"/>
        </w:rPr>
      </w:pPr>
    </w:p>
    <w:p w14:paraId="14319ABF">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rPr>
        <w:t xml:space="preserve">Предмет </w:t>
      </w:r>
      <w:r>
        <w:rPr>
          <w:rFonts w:ascii="GHEA Grapalat" w:hAnsi="GHEA Grapalat" w:cs="GHEA Grapalat"/>
          <w:b/>
          <w:sz w:val="20"/>
          <w:szCs w:val="20"/>
          <w:lang w:val="hy-AM"/>
        </w:rPr>
        <w:t>соглашения</w:t>
      </w:r>
      <w:r>
        <w:rPr>
          <w:rFonts w:ascii="Cambria Math" w:hAnsi="Cambria Math" w:cs="Cambria Math"/>
          <w:b/>
          <w:sz w:val="20"/>
          <w:szCs w:val="20"/>
        </w:rPr>
        <w:t>​</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89540E5">
      <w:pPr>
        <w:pStyle w:val="18"/>
        <w:spacing w:line="240" w:lineRule="auto"/>
        <w:rPr>
          <w:rFonts w:ascii="GHEA Grapalat" w:hAnsi="GHEA Grapalat" w:cs="GHEA Grapalat"/>
          <w:lang w:val="pt-BR"/>
        </w:rPr>
      </w:pPr>
      <w:r>
        <w:rPr>
          <w:rFonts w:ascii="GHEA Grapalat" w:hAnsi="GHEA Grapalat" w:cs="GHEA Grapalat"/>
          <w:lang w:val="hy-AM"/>
        </w:rPr>
        <w:t xml:space="preserve">1.1 </w:t>
      </w:r>
      <w:r>
        <w:rPr>
          <w:rFonts w:ascii="GHEA Grapalat" w:hAnsi="GHEA Grapalat" w:cs="GHEA Grapalat"/>
          <w:i w:val="0"/>
          <w:lang w:val="pt-BR"/>
        </w:rPr>
        <w:t xml:space="preserve">Компания участвует в процедуре закупок под кодом </w:t>
      </w:r>
      <w:r>
        <w:rPr>
          <w:rFonts w:ascii="GHEA Grapalat" w:hAnsi="GHEA Grapalat" w:cs="Sylfaen"/>
          <w:b/>
          <w:bCs/>
          <w:lang w:val="af-ZA"/>
        </w:rPr>
        <w:t xml:space="preserve">«ՌՀՀ-ԳՀԱՊՁԲ-26/32»  </w:t>
      </w:r>
      <w:r>
        <w:rPr>
          <w:rFonts w:ascii="GHEA Grapalat" w:hAnsi="GHEA Grapalat"/>
          <w:i w:val="0"/>
          <w:lang w:val="hy-AM"/>
        </w:rPr>
        <w:t xml:space="preserve">, </w:t>
      </w:r>
      <w:r>
        <w:rPr>
          <w:rFonts w:ascii="GHEA Grapalat" w:hAnsi="GHEA Grapalat" w:cs="GHEA Grapalat"/>
          <w:lang w:val="hy-AM"/>
        </w:rPr>
        <w:t xml:space="preserve">организованной </w:t>
      </w:r>
      <w:r>
        <w:rPr>
          <w:rFonts w:ascii="GHEA Grapalat" w:hAnsi="GHEA Grapalat" w:cs="GHEA Grapalat"/>
          <w:i w:val="0"/>
          <w:lang w:val="pt-BR"/>
        </w:rPr>
        <w:t xml:space="preserve">Российско </w:t>
      </w:r>
      <w:r>
        <w:rPr>
          <w:rFonts w:ascii="GHEA Grapalat" w:hAnsi="GHEA Grapalat"/>
          <w:i w:val="0"/>
          <w:lang w:val="af-ZA"/>
        </w:rPr>
        <w:t xml:space="preserve">-Армянским университетом Республики Армения </w:t>
      </w:r>
      <w:r>
        <w:rPr>
          <w:rFonts w:ascii="GHEA Grapalat" w:hAnsi="GHEA Grapalat"/>
          <w:i w:val="0"/>
          <w:lang w:val="hy-AM"/>
        </w:rPr>
        <w:t>( далее именуемым Заказчиком).</w:t>
      </w:r>
    </w:p>
    <w:p w14:paraId="799FFC7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Подписывая требование об оплате, прилагаемое к </w:t>
      </w:r>
      <w:r>
        <w:rPr>
          <w:rFonts w:ascii="GHEA Grapalat" w:hAnsi="GHEA Grapalat" w:cs="GHEA Grapalat"/>
          <w:sz w:val="20"/>
          <w:szCs w:val="20"/>
          <w:lang w:val="hy-AM"/>
        </w:rPr>
        <w:t xml:space="preserve">настоящему </w:t>
      </w:r>
      <w:r>
        <w:rPr>
          <w:rFonts w:ascii="GHEA Grapalat" w:hAnsi="GHEA Grapalat" w:cs="GHEA Grapalat"/>
          <w:sz w:val="20"/>
          <w:szCs w:val="20"/>
          <w:lang w:val="pt-BR"/>
        </w:rPr>
        <w:t xml:space="preserve">соглашению о штрафных санкциях </w:t>
      </w:r>
      <w:r>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2350ADDB">
      <w:pPr>
        <w:ind w:firstLine="426"/>
        <w:jc w:val="both"/>
        <w:rPr>
          <w:rFonts w:ascii="GHEA Grapalat" w:hAnsi="GHEA Grapalat" w:cs="GHEA Grapalat"/>
          <w:sz w:val="20"/>
          <w:szCs w:val="20"/>
          <w:lang w:val="hy-AM"/>
        </w:rPr>
      </w:pPr>
      <w:r>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Pr>
          <w:rFonts w:ascii="GHEA Grapalat" w:hAnsi="GHEA Grapalat" w:cs="GHEA Grapalat"/>
          <w:sz w:val="20"/>
          <w:szCs w:val="20"/>
          <w:lang w:val="pt-BR"/>
        </w:rPr>
        <w:t xml:space="preserve">компании </w:t>
      </w:r>
      <w:r>
        <w:rPr>
          <w:rFonts w:ascii="GHEA Grapalat" w:hAnsi="GHEA Grapalat" w:cs="GHEA Grapalat"/>
          <w:sz w:val="20"/>
          <w:szCs w:val="20"/>
          <w:lang w:val="hy-AM"/>
        </w:rPr>
        <w:t>без дополнительного акцепта.</w:t>
      </w:r>
    </w:p>
    <w:p w14:paraId="1D2F055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c)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2FED6C18">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d)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подтверждает, что приняла Претензию на полную сумму штрафа.</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настоящее соглашение о невыплате штрафа и прилагаемое к нему </w:t>
      </w:r>
      <w:r>
        <w:rPr>
          <w:rFonts w:ascii="GHEA Grapalat" w:hAnsi="GHEA Grapalat" w:cs="GHEA Grapalat"/>
          <w:sz w:val="20"/>
          <w:szCs w:val="20"/>
          <w:lang w:val="hy-AM"/>
        </w:rPr>
        <w:t xml:space="preserve">требование в оригинале в Банк-плательщик </w:t>
      </w:r>
      <w:r>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Pr>
          <w:rFonts w:ascii="GHEA Grapalat" w:hAnsi="GHEA Grapalat" w:cs="GHEA Grapalat"/>
          <w:sz w:val="20"/>
          <w:szCs w:val="20"/>
          <w:lang w:val="hy-AM"/>
        </w:rPr>
        <w:t>требование</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представленный</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помощью средств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таких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585FB2CE">
      <w:pPr>
        <w:numPr>
          <w:ilvl w:val="1"/>
          <w:numId w:val="7"/>
        </w:numPr>
        <w:jc w:val="both"/>
        <w:rPr>
          <w:rFonts w:ascii="GHEA Grapalat" w:hAnsi="GHEA Grapalat" w:cs="GHEA Grapalat"/>
          <w:sz w:val="20"/>
          <w:szCs w:val="20"/>
          <w:lang w:val="hy-AM"/>
        </w:rPr>
      </w:pPr>
      <w:r>
        <w:rPr>
          <w:rFonts w:ascii="GHEA Grapalat" w:hAnsi="GHEA Grapalat" w:cs="GHEA Grapalat"/>
          <w:sz w:val="20"/>
          <w:szCs w:val="20"/>
          <w:lang w:val="hy-AM"/>
        </w:rPr>
        <w:t>Клиент может предоставить в банк-плательщик другие дополнительные документы.</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никакой </w:t>
      </w:r>
      <w:r>
        <w:rPr>
          <w:rFonts w:ascii="GHEA Grapalat" w:hAnsi="GHEA Grapalat" w:cs="GHEA Grapalat"/>
          <w:sz w:val="20"/>
          <w:szCs w:val="20"/>
          <w:lang w:val="pt-BR"/>
        </w:rPr>
        <w:t xml:space="preserve">ответственности за риски (убытки, понесенные Компанией) </w:t>
      </w:r>
      <w:r>
        <w:rPr>
          <w:rFonts w:ascii="GHEA Grapalat" w:hAnsi="GHEA Grapalat" w:cs="GHEA Grapalat"/>
          <w:sz w:val="20"/>
          <w:szCs w:val="20"/>
          <w:lang w:val="hy-AM"/>
        </w:rPr>
        <w:t xml:space="preserve">и негативные последствия, возникшие у Компании в результате выплаты Банком-плательщиком </w:t>
      </w:r>
      <w:r>
        <w:rPr>
          <w:rFonts w:ascii="GHEA Grapalat" w:hAnsi="GHEA Grapalat" w:cs="GHEA Grapalat"/>
          <w:sz w:val="20"/>
          <w:szCs w:val="20"/>
          <w:lang w:val="pt-BR"/>
        </w:rPr>
        <w:t xml:space="preserve">суммы, указанной в Векселе </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2 </w:t>
      </w:r>
      <w:r>
        <w:rPr>
          <w:rFonts w:ascii="GHEA Grapalat" w:hAnsi="GHEA Grapalat" w:cs="GHEA Grapalat"/>
          <w:sz w:val="20"/>
          <w:szCs w:val="20"/>
          <w:lang w:val="pt-BR"/>
        </w:rPr>
        <w:t xml:space="preserve">(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 :</w:t>
      </w:r>
      <w:r>
        <w:rPr>
          <w:rFonts w:ascii="GHEA Grapalat" w:hAnsi="GHEA Grapalat" w:cs="GHEA Grapalat"/>
          <w:sz w:val="20"/>
          <w:szCs w:val="20"/>
          <w:lang w:val="pt-BR"/>
        </w:rPr>
        <w:t xml:space="preserve"> </w:t>
      </w:r>
      <w:r>
        <w:rPr>
          <w:rFonts w:ascii="GHEA Grapalat" w:hAnsi="GHEA Grapalat" w:cs="GHEA Grapalat"/>
          <w:sz w:val="20"/>
          <w:szCs w:val="20"/>
        </w:rPr>
        <w:t>написанный</w:t>
      </w:r>
      <w:r>
        <w:rPr>
          <w:rFonts w:ascii="GHEA Grapalat" w:hAnsi="GHEA Grapalat" w:cs="GHEA Grapalat"/>
          <w:sz w:val="20"/>
          <w:szCs w:val="20"/>
          <w:lang w:val="pt-BR"/>
        </w:rPr>
        <w:t xml:space="preserve"> </w:t>
      </w:r>
      <w:r>
        <w:rPr>
          <w:rFonts w:ascii="GHEA Grapalat" w:hAnsi="GHEA Grapalat" w:cs="GHEA Grapalat"/>
          <w:sz w:val="20"/>
          <w:szCs w:val="20"/>
        </w:rPr>
        <w:t xml:space="preserve">в форме </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После предоставления настоящего Соглашения и прилагаемой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pPr>
        <w:jc w:val="both"/>
        <w:rPr>
          <w:rFonts w:ascii="GHEA Grapalat" w:hAnsi="GHEA Grapalat" w:cs="GHEA Grapalat"/>
          <w:sz w:val="20"/>
          <w:szCs w:val="20"/>
          <w:lang w:val="hy-AM"/>
        </w:rPr>
      </w:pPr>
    </w:p>
    <w:p w14:paraId="1536929A">
      <w:pPr>
        <w:numPr>
          <w:ilvl w:val="0"/>
          <w:numId w:val="6"/>
        </w:numPr>
        <w:jc w:val="center"/>
        <w:rPr>
          <w:rFonts w:ascii="GHEA Grapalat" w:hAnsi="GHEA Grapalat" w:cs="GHEA Grapalat"/>
          <w:b/>
          <w:bCs/>
          <w:sz w:val="20"/>
          <w:szCs w:val="20"/>
        </w:rPr>
      </w:pPr>
      <w:r>
        <w:rPr>
          <w:rFonts w:ascii="GHEA Grapalat" w:hAnsi="GHEA Grapalat" w:cs="GHEA Grapalat"/>
          <w:b/>
          <w:bCs/>
          <w:sz w:val="20"/>
          <w:szCs w:val="20"/>
        </w:rPr>
        <w:t>Другой условия</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Это Соглашение </w:t>
      </w:r>
      <w:r>
        <w:rPr>
          <w:rFonts w:ascii="GHEA Grapalat" w:hAnsi="GHEA Grapalat" w:cs="GHEA Grapalat"/>
          <w:sz w:val="20"/>
          <w:szCs w:val="20"/>
          <w:lang w:val="hy-AM"/>
        </w:rPr>
        <w:t>и Требование являются безотзывными.</w:t>
      </w:r>
      <w:r>
        <w:rPr>
          <w:rFonts w:ascii="GHEA Grapalat" w:hAnsi="GHEA Grapalat" w:cs="GHEA Grapalat"/>
          <w:sz w:val="20"/>
          <w:szCs w:val="20"/>
        </w:rPr>
        <w:t xml:space="preserve"> сила в </w:t>
      </w:r>
      <w:r>
        <w:rPr>
          <w:rFonts w:ascii="GHEA Grapalat" w:hAnsi="GHEA Grapalat" w:cs="GHEA Grapalat"/>
          <w:sz w:val="20"/>
          <w:szCs w:val="20"/>
          <w:lang w:val="hy-AM"/>
        </w:rPr>
        <w:t>являются</w:t>
      </w:r>
      <w:r>
        <w:rPr>
          <w:rFonts w:ascii="GHEA Grapalat" w:hAnsi="GHEA Grapalat" w:cs="GHEA Grapalat"/>
          <w:sz w:val="20"/>
          <w:szCs w:val="20"/>
        </w:rPr>
        <w:t xml:space="preserve"> входить Компания к валидация с момента и силы включено по </w:t>
      </w:r>
      <w:r>
        <w:rPr>
          <w:rFonts w:ascii="GHEA Grapalat" w:hAnsi="GHEA Grapalat" w:cs="GHEA Grapalat"/>
          <w:sz w:val="20"/>
          <w:szCs w:val="20"/>
          <w:lang w:val="hy-AM"/>
        </w:rPr>
        <w:t xml:space="preserve">усмотрению </w:t>
      </w:r>
      <w:r>
        <w:rPr>
          <w:rFonts w:ascii="GHEA Grapalat" w:hAnsi="GHEA Grapalat" w:cs="GHEA Grapalat"/>
          <w:sz w:val="20"/>
          <w:szCs w:val="20"/>
        </w:rPr>
        <w:t>клиента к запечатанный договор исполнение результат полный быть принятым в тот день последующий двадцатый работающий день включая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компании</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адрес компании</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банка, обслуживающего компанию.</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К.Т.</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День/месяц/год</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158001DA">
      <w:pPr>
        <w:pStyle w:val="20"/>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13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9F46F4">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 xml:space="preserve">4. Имя </w:t>
            </w:r>
            <w:r>
              <w:rPr>
                <w:rFonts w:ascii="GHEA Grapalat" w:hAnsi="GHEA Grapalat" w:cs="Sylfaen"/>
                <w:sz w:val="20"/>
                <w:szCs w:val="20"/>
              </w:rPr>
              <w:t xml:space="preserve">плательщика , </w:t>
            </w:r>
            <w:r>
              <w:rPr>
                <w:rFonts w:ascii="GHEA Grapalat" w:hAnsi="GHEA Grapalat" w:cs="Sylfaen"/>
                <w:sz w:val="20"/>
                <w:szCs w:val="20"/>
                <w:lang w:val="hy-AM"/>
              </w:rPr>
              <w:t xml:space="preserve">или имя и фамилия </w:t>
            </w:r>
            <w:r>
              <w:rPr>
                <w:rFonts w:ascii="GHEA Grapalat" w:hAnsi="GHEA Grapalat" w:cs="Sylfaen"/>
                <w:sz w:val="20"/>
                <w:szCs w:val="20"/>
              </w:rPr>
              <w:t xml:space="preserve">( компании)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 xml:space="preserve">5. Финансовое учреждение, </w:t>
            </w:r>
            <w:r>
              <w:rPr>
                <w:rFonts w:ascii="GHEA Grapalat" w:hAnsi="GHEA Grapalat" w:cs="Sylfaen"/>
                <w:sz w:val="20"/>
                <w:szCs w:val="20"/>
              </w:rPr>
              <w:t>обслуживающее плательщика (</w:t>
            </w:r>
            <w:r>
              <w:rPr>
                <w:rFonts w:ascii="GHEA Grapalat" w:hAnsi="GHEA Grapalat" w:cs="Arial"/>
                <w:sz w:val="20"/>
                <w:szCs w:val="20"/>
              </w:rPr>
              <w:t xml:space="preserve"> </w:t>
            </w:r>
            <w:r>
              <w:rPr>
                <w:rFonts w:ascii="GHEA Grapalat" w:hAnsi="GHEA Grapalat" w:cs="Sylfaen"/>
                <w:sz w:val="20"/>
                <w:szCs w:val="20"/>
              </w:rPr>
              <w:t>банк )</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получателя , </w:t>
            </w:r>
            <w:r>
              <w:rPr>
                <w:rFonts w:ascii="GHEA Grapalat" w:hAnsi="GHEA Grapalat" w:cs="Sylfaen"/>
                <w:sz w:val="20"/>
                <w:szCs w:val="20"/>
                <w:lang w:val="hy-AM"/>
              </w:rPr>
              <w:t xml:space="preserve">или имя и фамилия </w:t>
            </w:r>
            <w:r>
              <w:rPr>
                <w:rFonts w:ascii="GHEA Grapalat" w:hAnsi="GHEA Grapalat"/>
                <w:lang w:val="af-ZA"/>
              </w:rPr>
              <w:t xml:space="preserve">: </w:t>
            </w:r>
            <w:r>
              <w:rPr>
                <w:rFonts w:ascii="GHEA Grapalat" w:hAnsi="GHEA Grapalat"/>
                <w:b/>
                <w:bCs/>
                <w:lang w:val="af-ZA"/>
              </w:rPr>
              <w:t>«Российско-армянский университет» МООВО</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10.</w:t>
            </w:r>
            <w:r>
              <w:rPr>
                <w:rFonts w:ascii="GHEA Grapalat" w:hAnsi="GHEA Grapalat" w:cs="Sylfaen"/>
                <w:sz w:val="20"/>
                <w:szCs w:val="20"/>
              </w:rPr>
              <w:t xml:space="preserve"> 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необязательно </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 00053474</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получателя</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Sylfaen"/>
                <w:sz w:val="20"/>
                <w:szCs w:val="20"/>
                <w:lang w:val="hy-AM"/>
              </w:rPr>
              <w:t xml:space="preserve">Обслуживаемая финансовая организация </w:t>
            </w:r>
            <w:r>
              <w:rPr>
                <w:rFonts w:ascii="GHEA Grapalat" w:hAnsi="GHEA Grapalat" w:cs="Sylfaen"/>
                <w:sz w:val="20"/>
                <w:szCs w:val="20"/>
              </w:rPr>
              <w:t xml:space="preserve">( банк ) </w:t>
            </w:r>
            <w:r>
              <w:rPr>
                <w:rFonts w:ascii="GHEA Grapalat" w:hAnsi="GHEA Grapalat" w:cs="Arial"/>
                <w:sz w:val="20"/>
                <w:szCs w:val="20"/>
              </w:rPr>
              <w:t xml:space="preserve">: </w:t>
            </w:r>
            <w:r>
              <w:rPr>
                <w:rFonts w:ascii="GHEA Grapalat" w:hAnsi="GHEA Grapalat" w:cs="Arial"/>
                <w:sz w:val="20"/>
                <w:szCs w:val="20"/>
                <w:lang w:val="hy-AM"/>
              </w:rPr>
              <w:t>ЗАО «Ардшинбанк»</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 </w:t>
            </w:r>
            <w:r>
              <w:rPr>
                <w:rFonts w:ascii="GHEA Grapalat" w:hAnsi="GHEA Grapalat" w:cs="Arial"/>
                <w:sz w:val="20"/>
                <w:szCs w:val="20"/>
                <w:lang w:val="hy-AM"/>
              </w:rPr>
              <w:t>2480100103250010</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 </w:t>
            </w:r>
            <w:r>
              <w:rPr>
                <w:rFonts w:ascii="GHEA Grapalat" w:hAnsi="GHEA Grapalat" w:cs="Sylfaen"/>
                <w:sz w:val="20"/>
                <w:szCs w:val="20"/>
              </w:rPr>
              <w:t xml:space="preserve">словами </w:t>
            </w:r>
            <w:r>
              <w:rPr>
                <w:rFonts w:ascii="GHEA Grapalat" w:hAnsi="GHEA Grapalat" w:cs="Sylfaen"/>
                <w:sz w:val="20"/>
                <w:szCs w:val="20"/>
                <w:lang w:val="ru-RU"/>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Принимаемая сумма: </w:t>
            </w:r>
            <w:r>
              <w:rPr>
                <w:rFonts w:ascii="GHEA Grapalat" w:hAnsi="GHEA Grapalat" w:cs="Sylfaen"/>
                <w:sz w:val="20"/>
                <w:szCs w:val="20"/>
              </w:rPr>
              <w:t>( 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 )</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xml:space="preserve">) </w:t>
            </w:r>
            <w:r>
              <w:rPr>
                <w:rFonts w:ascii="GHEA Grapalat" w:hAnsi="GHEA Grapalat" w:cs="Sylfaen"/>
                <w:sz w:val="20"/>
                <w:szCs w:val="20"/>
              </w:rPr>
              <w:t>:</w:t>
            </w:r>
            <w:r>
              <w:rPr>
                <w:rFonts w:ascii="Cambria Math" w:hAnsi="Cambria Math" w:cs="Cambria Math"/>
                <w:sz w:val="20"/>
                <w:szCs w:val="20"/>
              </w:rPr>
              <w:t>​</w:t>
            </w:r>
            <w:r>
              <w:rPr>
                <w:rFonts w:ascii="GHEA Grapalat" w:hAnsi="GHEA Grapalat" w:cs="Arial"/>
                <w:sz w:val="20"/>
                <w:szCs w:val="20"/>
                <w:lang w:val="hy-AM"/>
              </w:rPr>
              <w:t xml:space="preserve">  </w:t>
            </w:r>
            <w:r>
              <w:rPr>
                <w:rFonts w:ascii="GHEA Grapalat" w:hAnsi="GHEA Grapalat" w:cs="Sylfaen"/>
                <w:b/>
                <w:i/>
                <w:sz w:val="20"/>
                <w:szCs w:val="20"/>
              </w:rPr>
              <w:t xml:space="preserve">( квалификация) </w:t>
            </w:r>
            <w:r>
              <w:rPr>
                <w:rFonts w:ascii="GHEA Grapalat" w:hAnsi="GHEA Grapalat" w:cs="Sylfaen"/>
                <w:b/>
                <w:i/>
                <w:sz w:val="20"/>
                <w:szCs w:val="20"/>
                <w:lang w:val="hy-AM"/>
              </w:rPr>
              <w:t xml:space="preserve">(для </w:t>
            </w:r>
            <w:r>
              <w:rPr>
                <w:rFonts w:ascii="GHEA Grapalat" w:hAnsi="GHEA Grapalat" w:cs="Sylfaen"/>
                <w:b/>
                <w:i/>
                <w:sz w:val="20"/>
                <w:szCs w:val="20"/>
              </w:rPr>
              <w:t>страхования )</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DF09DC3">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для оплаты: </w:t>
            </w:r>
            <w:r>
              <w:rPr>
                <w:rFonts w:ascii="GHEA Grapalat" w:hAnsi="GHEA Grapalat" w:cs="Sylfaen"/>
                <w:sz w:val="20"/>
                <w:szCs w:val="20"/>
              </w:rPr>
              <w:t xml:space="preserve">( </w:t>
            </w:r>
            <w:r>
              <w:rPr>
                <w:rFonts w:ascii="GHEA Grapalat" w:hAnsi="GHEA Grapalat" w:cs="Arial"/>
                <w:sz w:val="20"/>
                <w:szCs w:val="20"/>
                <w:lang w:val="hy-AM"/>
              </w:rPr>
              <w:t xml:space="preserve">Название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включая соглашение о штрафных санкциях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Sylfaen"/>
                <w:sz w:val="20"/>
                <w:szCs w:val="20"/>
              </w:rPr>
              <w:t xml:space="preserve"> </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сбор </w:t>
            </w:r>
            <w:r>
              <w:rPr>
                <w:rFonts w:ascii="GHEA Grapalat" w:hAnsi="GHEA Grapalat" w:cs="Arial"/>
                <w:sz w:val="20"/>
                <w:szCs w:val="20"/>
              </w:rPr>
              <w:t>)</w:t>
            </w: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C04AC86">
            <w:pPr>
              <w:rPr>
                <w:rFonts w:ascii="GHEA Grapalat" w:hAnsi="GHEA Grapalat" w:cs="Arial"/>
                <w:sz w:val="20"/>
                <w:szCs w:val="20"/>
                <w:lang w:val="hy-AM"/>
              </w:rPr>
            </w:pPr>
          </w:p>
        </w:tc>
      </w:tr>
      <w:tr w14:paraId="45AA4E1C">
        <w:tblPrEx>
          <w:tblCellMar>
            <w:top w:w="0" w:type="dxa"/>
            <w:left w:w="108" w:type="dxa"/>
            <w:bottom w:w="0" w:type="dxa"/>
            <w:right w:w="108" w:type="dxa"/>
          </w:tblCellMar>
        </w:tblPrEx>
        <w:trPr>
          <w:trHeight w:val="18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D14E01">
            <w:pPr>
              <w:rPr>
                <w:rFonts w:ascii="GHEA Grapalat" w:hAnsi="GHEA Grapalat" w:cs="Sylfaen"/>
                <w:sz w:val="20"/>
                <w:szCs w:val="20"/>
                <w:lang w:val="ru-RU"/>
              </w:rPr>
            </w:pPr>
            <w:r>
              <w:rPr>
                <w:rFonts w:ascii="GHEA Grapalat" w:hAnsi="GHEA Grapalat" w:cs="Sylfaen"/>
                <w:sz w:val="20"/>
                <w:szCs w:val="20"/>
                <w:lang w:val="hy-AM"/>
              </w:rPr>
              <w:t>19. Условия оплаты: &lt;принятый способ оплаты&gt;</w:t>
            </w:r>
          </w:p>
        </w:tc>
      </w:tr>
      <w:tr w14:paraId="5E83B4B7">
        <w:tblPrEx>
          <w:tblCellMar>
            <w:top w:w="0" w:type="dxa"/>
            <w:left w:w="108" w:type="dxa"/>
            <w:bottom w:w="0" w:type="dxa"/>
            <w:right w:w="108" w:type="dxa"/>
          </w:tblCellMar>
        </w:tblPrEx>
        <w:trPr>
          <w:trHeight w:val="6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4DF383">
            <w:pPr>
              <w:rPr>
                <w:rFonts w:ascii="GHEA Grapalat" w:hAnsi="GHEA Grapalat" w:cs="Sylfaen"/>
                <w:sz w:val="20"/>
                <w:szCs w:val="20"/>
                <w:lang w:val="hy-AM"/>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tc>
      </w:tr>
      <w:tr w14:paraId="0AD8F3C8">
        <w:tblPrEx>
          <w:tblCellMar>
            <w:top w:w="0" w:type="dxa"/>
            <w:left w:w="108" w:type="dxa"/>
            <w:bottom w:w="0" w:type="dxa"/>
            <w:right w:w="108" w:type="dxa"/>
          </w:tblCellMar>
        </w:tblPrEx>
        <w:trPr>
          <w:trHeight w:val="1889"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 xml:space="preserve">. </w:t>
            </w:r>
            <w:r>
              <w:rPr>
                <w:rFonts w:ascii="GHEA Grapalat" w:hAnsi="GHEA Grapalat" w:cs="Sylfaen"/>
                <w:sz w:val="20"/>
                <w:szCs w:val="20"/>
              </w:rPr>
              <w:t>Бенефициар подписи</w:t>
            </w:r>
          </w:p>
          <w:p w14:paraId="338FB940">
            <w:pPr>
              <w:rPr>
                <w:rFonts w:ascii="GHEA Grapalat" w:hAnsi="GHEA Grapalat" w:cs="Sylfaen"/>
                <w:sz w:val="20"/>
                <w:szCs w:val="20"/>
              </w:rPr>
            </w:pPr>
          </w:p>
          <w:p w14:paraId="2BC2A2CB">
            <w:pPr>
              <w:jc w:val="right"/>
              <w:rPr>
                <w:rFonts w:ascii="GHEA Grapalat" w:hAnsi="GHEA Grapalat" w:cs="Tahoma"/>
                <w:sz w:val="20"/>
                <w:szCs w:val="20"/>
              </w:rPr>
            </w:pPr>
            <w:r>
              <w:rPr>
                <w:rFonts w:ascii="GHEA Grapalat" w:hAnsi="GHEA Grapalat" w:cs="Tahoma"/>
                <w:sz w:val="20"/>
                <w:szCs w:val="20"/>
              </w:rPr>
              <w:t>/____________________/</w:t>
            </w: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22.б.</w:t>
            </w:r>
            <w:r>
              <w:rPr>
                <w:rFonts w:ascii="Cambria Math" w:hAnsi="Cambria Math" w:cs="Cambria Math"/>
                <w:sz w:val="20"/>
                <w:szCs w:val="20"/>
              </w:rPr>
              <w:t>​</w:t>
            </w:r>
          </w:p>
          <w:p w14:paraId="0F29E9D9">
            <w:pPr>
              <w:rPr>
                <w:rFonts w:ascii="GHEA Grapalat" w:hAnsi="GHEA Grapalat" w:cs="Sylfaen"/>
                <w:sz w:val="20"/>
                <w:szCs w:val="20"/>
              </w:rPr>
            </w:pPr>
            <w:r>
              <w:rPr>
                <w:rFonts w:ascii="GHEA Grapalat" w:hAnsi="GHEA Grapalat" w:cs="Sylfaen"/>
                <w:sz w:val="20"/>
                <w:szCs w:val="20"/>
              </w:rPr>
              <w:t>К.Т.</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alibri" w:hAnsi="Calibri" w:cs="Calibri"/>
                <w:sz w:val="20"/>
                <w:szCs w:val="20"/>
              </w:rPr>
              <w:t> </w:t>
            </w:r>
            <w:r>
              <w:rPr>
                <w:rFonts w:ascii="GHEA Grapalat" w:hAnsi="GHEA Grapalat" w:cs="GHEA Grapalat"/>
                <w:sz w:val="20"/>
                <w:szCs w:val="20"/>
              </w:rPr>
              <w:t>Подписи</w:t>
            </w:r>
            <w:r>
              <w:rPr>
                <w:rFonts w:ascii="GHEA Grapalat" w:hAnsi="GHEA Grapalat" w:cs="Courier New"/>
                <w:sz w:val="20"/>
                <w:szCs w:val="20"/>
              </w:rPr>
              <w:t xml:space="preserve"> </w:t>
            </w:r>
            <w:r>
              <w:rPr>
                <w:rFonts w:ascii="GHEA Grapalat" w:hAnsi="GHEA Grapalat" w:cs="Sylfaen"/>
                <w:sz w:val="20"/>
                <w:szCs w:val="20"/>
              </w:rPr>
              <w:t>плательщика :</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sz w:val="20"/>
                <w:szCs w:val="20"/>
              </w:rPr>
              <w:t>/____________________/</w:t>
            </w:r>
          </w:p>
          <w:p w14:paraId="5B44A587">
            <w:pPr>
              <w:jc w:val="right"/>
              <w:rPr>
                <w:rFonts w:ascii="GHEA Grapalat" w:hAnsi="GHEA Grapalat" w:cs="Tahoma"/>
                <w:sz w:val="20"/>
                <w:szCs w:val="20"/>
              </w:rPr>
            </w:pPr>
          </w:p>
          <w:p w14:paraId="738F0C2C">
            <w:pPr>
              <w:jc w:val="right"/>
              <w:rPr>
                <w:rFonts w:ascii="GHEA Grapalat" w:hAnsi="GHEA Grapalat" w:cs="Tahoma"/>
                <w:sz w:val="20"/>
                <w:szCs w:val="20"/>
              </w:rPr>
            </w:pPr>
          </w:p>
          <w:p w14:paraId="51D2F5E9">
            <w:pPr>
              <w:jc w:val="right"/>
              <w:rPr>
                <w:rFonts w:ascii="GHEA Grapalat" w:hAnsi="GHEA Grapalat" w:cs="Sylfaen"/>
                <w:sz w:val="20"/>
                <w:szCs w:val="20"/>
              </w:rPr>
            </w:pPr>
            <w:r>
              <w:rPr>
                <w:rFonts w:ascii="GHEA Grapalat" w:hAnsi="GHEA Grapalat" w:cs="Tahoma"/>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4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бенефициара</w:t>
            </w:r>
            <w:r>
              <w:rPr>
                <w:rFonts w:ascii="GHEA Grapalat" w:hAnsi="GHEA Grapalat" w:cs="Tahoma"/>
                <w:sz w:val="20"/>
                <w:szCs w:val="20"/>
              </w:rPr>
              <w:t xml:space="preserve"> </w:t>
            </w:r>
          </w:p>
          <w:p w14:paraId="4C6DAA4C">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14:paraId="262B0EE3">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подпись /</w:t>
            </w:r>
          </w:p>
          <w:p w14:paraId="43C79A9E">
            <w:pPr>
              <w:rPr>
                <w:rFonts w:ascii="GHEA Grapalat" w:hAnsi="GHEA Grapalat" w:cs="Tahoma"/>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3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плательщика</w:t>
            </w:r>
            <w:r>
              <w:rPr>
                <w:rFonts w:ascii="GHEA Grapalat" w:hAnsi="GHEA Grapalat" w:cs="Tahoma"/>
                <w:sz w:val="20"/>
                <w:szCs w:val="20"/>
              </w:rPr>
              <w:t xml:space="preserve"> </w:t>
            </w:r>
          </w:p>
          <w:p w14:paraId="3B050A4B">
            <w:pPr>
              <w:jc w:val="right"/>
              <w:rPr>
                <w:rFonts w:ascii="GHEA Grapalat" w:hAnsi="GHEA Grapalat" w:cs="Tahoma"/>
                <w:sz w:val="20"/>
                <w:szCs w:val="20"/>
              </w:rPr>
            </w:pPr>
          </w:p>
          <w:p w14:paraId="4B68C500">
            <w:pPr>
              <w:jc w:val="right"/>
              <w:rPr>
                <w:rFonts w:ascii="GHEA Grapalat" w:hAnsi="GHEA Grapalat" w:cs="Tahoma"/>
                <w:sz w:val="20"/>
                <w:szCs w:val="20"/>
              </w:rPr>
            </w:pPr>
          </w:p>
          <w:p w14:paraId="0D5A5E1B">
            <w:pPr>
              <w:jc w:val="right"/>
              <w:rPr>
                <w:rFonts w:ascii="GHEA Grapalat" w:hAnsi="GHEA Grapalat" w:cs="Tahoma"/>
                <w:sz w:val="20"/>
                <w:szCs w:val="20"/>
              </w:rPr>
            </w:pPr>
            <w:r>
              <w:rPr>
                <w:rFonts w:ascii="GHEA Grapalat" w:hAnsi="GHEA Grapalat" w:cs="Tahoma"/>
                <w:sz w:val="20"/>
                <w:szCs w:val="20"/>
              </w:rPr>
              <w:t>/____________________/</w:t>
            </w:r>
          </w:p>
          <w:p w14:paraId="5ED8E1C3">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подпись /</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70"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24.б. К.Т.</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лет.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23.б. К.Т.</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c </w:t>
            </w:r>
            <w:r>
              <w:rPr>
                <w:rFonts w:ascii="GHEA Grapalat" w:hAnsi="GHEA Grapalat" w:cs="Sylfaen"/>
                <w:sz w:val="20"/>
                <w:szCs w:val="20"/>
              </w:rPr>
              <w:t xml:space="preserve">. Казнь Дата : "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p w14:paraId="06287937">
            <w:pPr>
              <w:rPr>
                <w:rFonts w:ascii="GHEA Grapalat" w:hAnsi="GHEA Grapalat" w:cs="Sylfaen"/>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F5AE8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sz w:val="22"/>
          <w:szCs w:val="22"/>
          <w:lang w:val="hy-AM"/>
        </w:rPr>
        <w:t xml:space="preserve"> 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предварительные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начинка</w:t>
      </w:r>
      <w:r>
        <w:rPr>
          <w:rFonts w:ascii="GHEA Grapalat" w:hAnsi="GHEA Grapalat"/>
          <w:b/>
          <w:sz w:val="22"/>
          <w:szCs w:val="22"/>
          <w:lang w:val="nl-NL"/>
        </w:rPr>
        <w:t xml:space="preserve"> </w:t>
      </w:r>
      <w:r>
        <w:rPr>
          <w:rFonts w:ascii="GHEA Grapalat" w:hAnsi="GHEA Grapalat"/>
          <w:b/>
          <w:sz w:val="22"/>
          <w:szCs w:val="22"/>
          <w:lang w:val="hy-AM"/>
        </w:rPr>
        <w:t>гид</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 Оплата запрос &gt;&gt; документ предварительные условия</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Отмеченный поле /</w:t>
            </w:r>
          </w:p>
          <w:p w14:paraId="691AB2F9">
            <w:pPr>
              <w:jc w:val="center"/>
              <w:rPr>
                <w:rFonts w:ascii="GHEA Grapalat" w:hAnsi="GHEA Grapalat"/>
                <w:b/>
                <w:sz w:val="20"/>
                <w:szCs w:val="20"/>
              </w:rPr>
            </w:pPr>
            <w:r>
              <w:rPr>
                <w:rFonts w:ascii="GHEA Grapalat" w:hAnsi="GHEA Grapalat"/>
                <w:b/>
                <w:sz w:val="20"/>
                <w:szCs w:val="20"/>
              </w:rPr>
              <w:t>предварительные условия существование в документе</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Действительное условие начинка требование</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5289B23">
            <w:pPr>
              <w:ind w:left="-588" w:firstLine="588"/>
              <w:jc w:val="center"/>
              <w:rPr>
                <w:rFonts w:ascii="GHEA Grapalat" w:hAnsi="GHEA Grapalat"/>
                <w:b/>
                <w:sz w:val="20"/>
                <w:szCs w:val="20"/>
              </w:rPr>
            </w:pPr>
            <w:r>
              <w:rPr>
                <w:rFonts w:ascii="GHEA Grapalat" w:hAnsi="GHEA Grapalat"/>
                <w:b/>
                <w:sz w:val="20"/>
                <w:szCs w:val="20"/>
              </w:rPr>
              <w:t>дополнительный сторона :</w:t>
            </w:r>
          </w:p>
          <w:p w14:paraId="01D432BC">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44AAFF6F">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заполненная форма «Запрос на оплату».</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7"/>
              <w:numPr>
                <w:ilvl w:val="0"/>
                <w:numId w:val="8"/>
              </w:numPr>
              <w:contextualSpacing/>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оплата письмо с требованием число</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7"/>
              <w:numPr>
                <w:ilvl w:val="0"/>
                <w:numId w:val="8"/>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презентация дата</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обязательный</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день</w:t>
            </w:r>
            <w:r>
              <w:rPr>
                <w:rFonts w:ascii="GHEA Grapalat" w:hAnsi="GHEA Grapalat"/>
                <w:sz w:val="20"/>
                <w:szCs w:val="20"/>
              </w:rPr>
              <w:t xml:space="preserve"> </w:t>
            </w:r>
            <w:r>
              <w:rPr>
                <w:rFonts w:ascii="GHEA Grapalat" w:hAnsi="GHEA Grapalat"/>
                <w:sz w:val="20"/>
                <w:szCs w:val="20"/>
                <w:lang w:val="hy-AM"/>
              </w:rPr>
              <w:t>.</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7"/>
              <w:numPr>
                <w:ilvl w:val="0"/>
                <w:numId w:val="8"/>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обязательный</w:t>
            </w:r>
          </w:p>
          <w:p w14:paraId="030B2079">
            <w:pPr>
              <w:jc w:val="center"/>
              <w:rPr>
                <w:rFonts w:ascii="GHEA Grapalat" w:hAnsi="GHEA Grapalat"/>
                <w:sz w:val="20"/>
                <w:szCs w:val="20"/>
              </w:rPr>
            </w:pPr>
            <w:r>
              <w:rPr>
                <w:rFonts w:ascii="GHEA Grapalat" w:hAnsi="GHEA Grapalat"/>
                <w:sz w:val="20"/>
                <w:szCs w:val="20"/>
              </w:rPr>
              <w:t>его заполняют</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w:t>
            </w:r>
            <w:r>
              <w:rPr>
                <w:rFonts w:ascii="GHEA Grapalat" w:hAnsi="GHEA Grapalat" w:cs="GHEA Grapalat"/>
                <w:sz w:val="20"/>
                <w:szCs w:val="20"/>
              </w:rPr>
              <w:t>лица</w:t>
            </w:r>
            <w:r>
              <w:rPr>
                <w:rFonts w:ascii="GHEA Grapalat" w:hAnsi="GHEA Grapalat"/>
                <w:sz w:val="20"/>
                <w:szCs w:val="20"/>
              </w:rPr>
              <w:t xml:space="preserve"> ( </w:t>
            </w:r>
            <w:r>
              <w:rPr>
                <w:rFonts w:ascii="GHEA Grapalat" w:hAnsi="GHEA Grapalat" w:cs="GHEA Grapalat"/>
                <w:sz w:val="20"/>
                <w:szCs w:val="20"/>
              </w:rPr>
              <w:t>плательщика</w:t>
            </w:r>
            <w:r>
              <w:rPr>
                <w:rFonts w:ascii="GHEA Grapalat" w:hAnsi="GHEA Grapalat"/>
                <w:sz w:val="20"/>
                <w:szCs w:val="20"/>
              </w:rPr>
              <w:t xml:space="preserve"> ) , </w:t>
            </w:r>
            <w:r>
              <w:rPr>
                <w:rFonts w:ascii="GHEA Grapalat" w:hAnsi="GHEA Grapalat" w:cs="GHEA Grapalat"/>
                <w:sz w:val="20"/>
                <w:szCs w:val="20"/>
              </w:rPr>
              <w:t>чей</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счета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Сумма</w:t>
            </w:r>
            <w:r>
              <w:rPr>
                <w:rFonts w:ascii="GHEA Grapalat" w:hAnsi="GHEA Grapalat"/>
                <w:sz w:val="20"/>
                <w:szCs w:val="20"/>
              </w:rPr>
              <w:t xml:space="preserve"> : </w:t>
            </w:r>
            <w:r>
              <w:rPr>
                <w:rFonts w:ascii="GHEA Grapalat" w:hAnsi="GHEA Grapalat" w:cs="GHEA Grapalat"/>
                <w:sz w:val="20"/>
                <w:szCs w:val="20"/>
              </w:rPr>
              <w:t>Заполняется</w:t>
            </w:r>
            <w:r>
              <w:rPr>
                <w:rFonts w:ascii="GHEA Grapalat" w:hAnsi="GHEA Grapalat"/>
                <w:sz w:val="20"/>
                <w:szCs w:val="20"/>
              </w:rPr>
              <w:t xml:space="preserve"> </w:t>
            </w:r>
            <w:r>
              <w:rPr>
                <w:rFonts w:ascii="GHEA Grapalat" w:hAnsi="GHEA Grapalat" w:cs="GHEA Grapalat"/>
                <w:sz w:val="20"/>
                <w:szCs w:val="20"/>
              </w:rPr>
              <w:t>плательщиком</w:t>
            </w:r>
            <w:r>
              <w:rPr>
                <w:rFonts w:ascii="GHEA Grapalat" w:hAnsi="GHEA Grapalat"/>
                <w:sz w:val="20"/>
                <w:szCs w:val="20"/>
              </w:rPr>
              <w:t xml:space="preserve"> .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фамилия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физический</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человеком</w:t>
            </w:r>
            <w:r>
              <w:rPr>
                <w:rFonts w:ascii="GHEA Grapalat" w:hAnsi="GHEA Grapalat"/>
                <w:sz w:val="20"/>
                <w:szCs w:val="20"/>
              </w:rPr>
              <w:t xml:space="preserve"> </w:t>
            </w:r>
            <w:r>
              <w:rPr>
                <w:rFonts w:ascii="GHEA Grapalat" w:hAnsi="GHEA Grapalat" w:cs="GHEA Grapalat"/>
                <w:sz w:val="20"/>
                <w:szCs w:val="20"/>
              </w:rPr>
              <w:t>или</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человек</w:t>
            </w:r>
            <w:r>
              <w:rPr>
                <w:rFonts w:ascii="GHEA Grapalat" w:hAnsi="GHEA Grapalat"/>
                <w:sz w:val="20"/>
                <w:szCs w:val="20"/>
              </w:rPr>
              <w:t xml:space="preserve"> . </w:t>
            </w:r>
            <w:r>
              <w:rPr>
                <w:rFonts w:ascii="GHEA Grapalat" w:hAnsi="GHEA Grapalat" w:cs="GHEA Grapalat"/>
                <w:sz w:val="20"/>
                <w:szCs w:val="20"/>
              </w:rPr>
              <w:t>Они</w:t>
            </w:r>
            <w:r>
              <w:rPr>
                <w:rFonts w:ascii="GHEA Grapalat" w:hAnsi="GHEA Grapalat"/>
                <w:sz w:val="20"/>
                <w:szCs w:val="20"/>
              </w:rPr>
              <w:t xml:space="preserve"> </w:t>
            </w:r>
            <w:r>
              <w:rPr>
                <w:rFonts w:ascii="GHEA Grapalat" w:hAnsi="GHEA Grapalat" w:cs="GHEA Grapalat"/>
                <w:sz w:val="20"/>
                <w:szCs w:val="20"/>
              </w:rPr>
              <w:t>упомянуты</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необходимость</w:t>
            </w:r>
            <w:r>
              <w:rPr>
                <w:rFonts w:ascii="GHEA Grapalat" w:hAnsi="GHEA Grapalat"/>
                <w:sz w:val="20"/>
                <w:szCs w:val="20"/>
              </w:rPr>
              <w:t xml:space="preserve"> .</w:t>
            </w:r>
            <w:r>
              <w:rPr>
                <w:rFonts w:ascii="GHEA Grapalat" w:hAnsi="GHEA Grapalat"/>
                <w:sz w:val="20"/>
                <w:szCs w:val="20"/>
                <w:lang w:val="hy-AM"/>
              </w:rPr>
              <w:t xml:space="preserve"> </w:t>
            </w:r>
            <w:r>
              <w:rPr>
                <w:rFonts w:ascii="GHEA Grapalat" w:hAnsi="GHEA Grapalat"/>
                <w:sz w:val="20"/>
                <w:szCs w:val="20"/>
              </w:rPr>
              <w:t>Заполняется плательщиком . к</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обязательный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плательщик счет число</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обязательный</w:t>
            </w:r>
          </w:p>
          <w:p w14:paraId="3AB7CDAB">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банковское</w:t>
            </w:r>
            <w:r>
              <w:rPr>
                <w:rFonts w:ascii="GHEA Grapalat" w:hAnsi="GHEA Grapalat"/>
                <w:sz w:val="20"/>
                <w:szCs w:val="20"/>
              </w:rPr>
              <w:t xml:space="preserve"> </w:t>
            </w:r>
            <w:r>
              <w:rPr>
                <w:rFonts w:ascii="GHEA Grapalat" w:hAnsi="GHEA Grapalat" w:cs="GHEA Grapalat"/>
                <w:sz w:val="20"/>
                <w:szCs w:val="20"/>
              </w:rPr>
              <w:t>дело</w:t>
            </w:r>
            <w:r>
              <w:rPr>
                <w:rFonts w:ascii="GHEA Grapalat" w:hAnsi="GHEA Grapalat"/>
                <w:sz w:val="20"/>
                <w:szCs w:val="20"/>
              </w:rPr>
              <w:t xml:space="preserve"> </w:t>
            </w:r>
            <w:r>
              <w:rPr>
                <w:rFonts w:ascii="GHEA Grapalat" w:hAnsi="GHEA Grapalat" w:cs="GHEA Grapalat"/>
                <w:sz w:val="20"/>
                <w:szCs w:val="20"/>
              </w:rPr>
              <w:t>счет</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сам</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финансовый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организации</w:t>
            </w:r>
            <w:r>
              <w:rPr>
                <w:rFonts w:ascii="GHEA Grapalat" w:hAnsi="GHEA Grapalat"/>
                <w:sz w:val="20"/>
                <w:szCs w:val="20"/>
              </w:rPr>
              <w:t xml:space="preserve"> ( </w:t>
            </w:r>
            <w:r>
              <w:rPr>
                <w:rFonts w:ascii="GHEA Grapalat" w:hAnsi="GHEA Grapalat" w:cs="GHEA Grapalat"/>
                <w:sz w:val="20"/>
                <w:szCs w:val="20"/>
              </w:rPr>
              <w:t>филиале</w:t>
            </w:r>
            <w:r>
              <w:rPr>
                <w:rFonts w:ascii="GHEA Grapalat" w:hAnsi="GHEA Grapalat"/>
                <w:sz w:val="20"/>
                <w:szCs w:val="20"/>
              </w:rPr>
              <w:t xml:space="preserve"> ), </w:t>
            </w:r>
            <w:r>
              <w:rPr>
                <w:rFonts w:ascii="GHEA Grapalat" w:hAnsi="GHEA Grapalat" w:cs="GHEA Grapalat"/>
                <w:sz w:val="20"/>
                <w:szCs w:val="20"/>
              </w:rPr>
              <w:t>из</w:t>
            </w:r>
            <w:r>
              <w:rPr>
                <w:rFonts w:ascii="GHEA Grapalat" w:hAnsi="GHEA Grapalat"/>
                <w:sz w:val="20"/>
                <w:szCs w:val="20"/>
              </w:rPr>
              <w:t xml:space="preserve"> </w:t>
            </w:r>
            <w:r>
              <w:rPr>
                <w:rFonts w:ascii="GHEA Grapalat" w:hAnsi="GHEA Grapalat" w:cs="GHEA Grapalat"/>
                <w:sz w:val="20"/>
                <w:szCs w:val="20"/>
              </w:rPr>
              <w:t>которой</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количество</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нет обязательный</w:t>
            </w:r>
          </w:p>
          <w:p w14:paraId="2CA1F990">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ограниченный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нет обязательный</w:t>
            </w:r>
          </w:p>
          <w:p w14:paraId="2452242E">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физическим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человек</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получателя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обязательный</w:t>
            </w:r>
          </w:p>
          <w:p w14:paraId="64B634BA">
            <w:pPr>
              <w:jc w:val="center"/>
              <w:rPr>
                <w:rFonts w:ascii="GHEA Grapalat" w:hAnsi="GHEA Grapalat"/>
                <w:sz w:val="20"/>
                <w:szCs w:val="20"/>
              </w:rPr>
            </w:pPr>
            <w:r>
              <w:rPr>
                <w:rFonts w:ascii="GHEA Grapalat" w:hAnsi="GHEA Grapalat"/>
                <w:sz w:val="20"/>
                <w:szCs w:val="20"/>
              </w:rPr>
              <w:t>Получатель заполняет форму существование человек ( оплата) Имя получателя : указаны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необходимости</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 xml:space="preserve">идентификационный </w:t>
            </w:r>
            <w:r>
              <w:rPr>
                <w:rFonts w:ascii="GHEA Grapalat" w:hAnsi="GHEA Grapalat"/>
                <w:sz w:val="20"/>
                <w:szCs w:val="20"/>
                <w:lang w:val="hy-AM"/>
              </w:rPr>
              <w:t xml:space="preserve">номер </w:t>
            </w:r>
            <w:r>
              <w:rPr>
                <w:rFonts w:ascii="GHEA Grapalat" w:hAnsi="GHEA Grapalat"/>
                <w:sz w:val="20"/>
                <w:szCs w:val="20"/>
              </w:rPr>
              <w:t>получателя</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нет обязательный</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заполнялось в процессе закупок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ИНН получателя</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нет обязательный</w:t>
            </w:r>
          </w:p>
          <w:p w14:paraId="3316BFD2">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бенефициар счет число</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обязательный</w:t>
            </w:r>
          </w:p>
          <w:p w14:paraId="20B70FA9">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банковский</w:t>
            </w:r>
            <w:r>
              <w:rPr>
                <w:rFonts w:ascii="GHEA Grapalat" w:hAnsi="GHEA Grapalat"/>
                <w:sz w:val="20"/>
                <w:szCs w:val="20"/>
              </w:rPr>
              <w:t xml:space="preserve"> ( </w:t>
            </w:r>
            <w:r>
              <w:rPr>
                <w:rFonts w:ascii="GHEA Grapalat" w:hAnsi="GHEA Grapalat"/>
                <w:sz w:val="20"/>
                <w:szCs w:val="20"/>
                <w:lang w:val="hy-AM"/>
              </w:rPr>
              <w:t xml:space="preserve">казначейский </w:t>
            </w:r>
            <w:r>
              <w:rPr>
                <w:rFonts w:ascii="GHEA Grapalat" w:hAnsi="GHEA Grapalat"/>
                <w:sz w:val="20"/>
                <w:szCs w:val="20"/>
              </w:rPr>
              <w:t>) счет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перевести</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от</w:t>
            </w:r>
            <w:r>
              <w:rPr>
                <w:rFonts w:ascii="GHEA Grapalat" w:hAnsi="GHEA Grapalat"/>
                <w:sz w:val="20"/>
                <w:szCs w:val="20"/>
              </w:rPr>
              <w:t xml:space="preserve"> </w:t>
            </w:r>
            <w:r>
              <w:rPr>
                <w:rFonts w:ascii="GHEA Grapalat" w:hAnsi="GHEA Grapalat" w:cs="GHEA Grapalat"/>
                <w:sz w:val="20"/>
                <w:szCs w:val="20"/>
              </w:rPr>
              <w:t>плательщика</w:t>
            </w:r>
            <w:r>
              <w:rPr>
                <w:rFonts w:ascii="GHEA Grapalat" w:hAnsi="GHEA Grapalat"/>
                <w:sz w:val="20"/>
                <w:szCs w:val="20"/>
              </w:rPr>
              <w:t xml:space="preserve"> </w:t>
            </w:r>
            <w:r>
              <w:rPr>
                <w:rFonts w:ascii="GHEA Grapalat" w:hAnsi="GHEA Grapalat" w:cs="GHEA Grapalat"/>
                <w:sz w:val="20"/>
                <w:szCs w:val="20"/>
              </w:rPr>
              <w:t>обвинен</w:t>
            </w:r>
            <w:r>
              <w:rPr>
                <w:rFonts w:ascii="GHEA Grapalat" w:hAnsi="GHEA Grapalat"/>
                <w:sz w:val="20"/>
                <w:szCs w:val="20"/>
              </w:rPr>
              <w:t xml:space="preserve"> </w:t>
            </w:r>
            <w:r>
              <w:rPr>
                <w:rFonts w:ascii="GHEA Grapalat" w:hAnsi="GHEA Grapalat" w:cs="GHEA Grapalat"/>
                <w:sz w:val="20"/>
                <w:szCs w:val="20"/>
              </w:rPr>
              <w:t>означает</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сумма ( в цифрах и словах )</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обязательный</w:t>
            </w:r>
          </w:p>
          <w:p w14:paraId="2B5FBB23">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предмет</w:t>
            </w:r>
            <w:r>
              <w:rPr>
                <w:rFonts w:ascii="GHEA Grapalat" w:hAnsi="GHEA Grapalat"/>
                <w:sz w:val="20"/>
                <w:szCs w:val="20"/>
              </w:rPr>
              <w:t xml:space="preserve"> </w:t>
            </w:r>
            <w:r>
              <w:rPr>
                <w:rFonts w:ascii="GHEA Grapalat" w:hAnsi="GHEA Grapalat" w:cs="GHEA Grapalat"/>
                <w:sz w:val="20"/>
                <w:szCs w:val="20"/>
              </w:rPr>
              <w:t>количество</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Принимаемая сумма: (в цифрах)</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необязательный</w:t>
            </w:r>
          </w:p>
          <w:p w14:paraId="28E92FD4">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(не подлежит заполнению и неприменимо)</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Валюта ( словесно и в коде )</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сделка цель</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Необходимый </w:t>
            </w:r>
            <w:r>
              <w:rPr>
                <w:rFonts w:ascii="GHEA Grapalat" w:hAnsi="GHEA Grapalat"/>
                <w:sz w:val="20"/>
                <w:szCs w:val="20"/>
                <w:lang w:val="hy-AM"/>
              </w:rPr>
              <w:t xml:space="preserve">Добавлены слова </w:t>
            </w:r>
            <w:r>
              <w:rPr>
                <w:rFonts w:ascii="GHEA Grapalat" w:hAnsi="GHEA Grapalat"/>
                <w:sz w:val="20"/>
                <w:szCs w:val="20"/>
              </w:rPr>
              <w:t xml:space="preserve">" </w:t>
            </w:r>
            <w:r>
              <w:rPr>
                <w:rFonts w:ascii="GHEA Grapalat" w:hAnsi="GHEA Grapalat"/>
                <w:sz w:val="20"/>
                <w:szCs w:val="20"/>
                <w:lang w:val="hy-AM"/>
              </w:rPr>
              <w:t xml:space="preserve">для целей квалификации </w:t>
            </w:r>
            <w:r>
              <w:rPr>
                <w:rFonts w:ascii="GHEA Grapalat" w:hAnsi="GHEA Grapalat"/>
                <w:sz w:val="20"/>
                <w:szCs w:val="20"/>
              </w:rPr>
              <w:t>" .</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 по приглашению.</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Основа для оплаты:</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обязательный</w:t>
            </w:r>
          </w:p>
          <w:p w14:paraId="0EA9C724">
            <w:pPr>
              <w:jc w:val="center"/>
              <w:rPr>
                <w:rFonts w:ascii="GHEA Grapalat" w:hAnsi="GHEA Grapalat"/>
                <w:sz w:val="20"/>
                <w:szCs w:val="20"/>
              </w:rPr>
            </w:pPr>
            <w:r>
              <w:rPr>
                <w:rFonts w:ascii="GHEA Grapalat" w:hAnsi="GHEA Grapalat"/>
                <w:sz w:val="20"/>
                <w:szCs w:val="20"/>
              </w:rPr>
              <w:t>заполнен запросом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денег</w:t>
            </w:r>
            <w:r>
              <w:rPr>
                <w:rFonts w:ascii="GHEA Grapalat" w:hAnsi="GHEA Grapalat"/>
                <w:sz w:val="20"/>
                <w:szCs w:val="20"/>
              </w:rPr>
              <w:t xml:space="preserve"> </w:t>
            </w:r>
            <w:r>
              <w:rPr>
                <w:rFonts w:ascii="GHEA Grapalat" w:hAnsi="GHEA Grapalat" w:cs="GHEA Grapalat"/>
                <w:sz w:val="20"/>
                <w:szCs w:val="20"/>
              </w:rPr>
              <w:t>сбор</w:t>
            </w:r>
            <w:r>
              <w:rPr>
                <w:rFonts w:ascii="GHEA Grapalat" w:hAnsi="GHEA Grapalat"/>
                <w:sz w:val="20"/>
                <w:szCs w:val="20"/>
              </w:rPr>
              <w:t xml:space="preserve"> </w:t>
            </w:r>
            <w:r>
              <w:rPr>
                <w:rFonts w:ascii="GHEA Grapalat" w:hAnsi="GHEA Grapalat" w:cs="GHEA Grapalat"/>
                <w:sz w:val="20"/>
                <w:szCs w:val="20"/>
              </w:rPr>
              <w:t>и</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документ</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 </w:t>
            </w:r>
            <w:r>
              <w:rPr>
                <w:rFonts w:ascii="GHEA Grapalat" w:hAnsi="GHEA Grapalat" w:cs="GHEA Grapalat"/>
                <w:sz w:val="20"/>
                <w:szCs w:val="20"/>
              </w:rPr>
              <w:t>которые</w:t>
            </w:r>
            <w:r>
              <w:rPr>
                <w:rFonts w:ascii="GHEA Grapalat" w:hAnsi="GHEA Grapalat"/>
                <w:sz w:val="20"/>
                <w:szCs w:val="20"/>
              </w:rPr>
              <w:t xml:space="preserve"> </w:t>
            </w:r>
            <w:r>
              <w:rPr>
                <w:rFonts w:ascii="GHEA Grapalat" w:hAnsi="GHEA Grapalat" w:cs="GHEA Grapalat"/>
                <w:sz w:val="20"/>
                <w:szCs w:val="20"/>
              </w:rPr>
              <w:t>основа</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подает</w:t>
            </w:r>
            <w:r>
              <w:rPr>
                <w:rFonts w:ascii="GHEA Grapalat" w:hAnsi="GHEA Grapalat"/>
                <w:sz w:val="20"/>
                <w:szCs w:val="20"/>
              </w:rPr>
              <w:t xml:space="preserve"> </w:t>
            </w:r>
            <w:r>
              <w:rPr>
                <w:rFonts w:ascii="GHEA Grapalat" w:hAnsi="GHEA Grapalat" w:cs="GHEA Grapalat"/>
                <w:sz w:val="20"/>
                <w:szCs w:val="20"/>
              </w:rPr>
              <w:t>заявку</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заполнение</w:t>
            </w:r>
            <w:r>
              <w:rPr>
                <w:rFonts w:ascii="GHEA Grapalat" w:hAnsi="GHEA Grapalat"/>
                <w:sz w:val="20"/>
                <w:szCs w:val="20"/>
              </w:rPr>
              <w:t xml:space="preserve"> </w:t>
            </w:r>
            <w:r>
              <w:rPr>
                <w:rFonts w:ascii="GHEA Grapalat" w:hAnsi="GHEA Grapalat" w:cs="GHEA Grapalat"/>
                <w:sz w:val="20"/>
                <w:szCs w:val="20"/>
              </w:rPr>
              <w:t>анкеты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договор</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покупка процедура код </w:t>
            </w:r>
            <w:r>
              <w:rPr>
                <w:rFonts w:ascii="GHEA Grapalat" w:hAnsi="GHEA Grapalat" w:cs="Arial"/>
                <w:sz w:val="20"/>
                <w:szCs w:val="20"/>
                <w:lang w:val="hy-AM"/>
              </w:rPr>
              <w:t>в соответствии с соглашением о штрафных санкциях,</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получателем</w:t>
            </w:r>
            <w:r>
              <w:rPr>
                <w:rFonts w:ascii="Cambria Math" w:hAnsi="Cambria Math" w:cs="Cambria Math"/>
                <w:sz w:val="20"/>
                <w:szCs w:val="20"/>
              </w:rPr>
              <w:t>​​​</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06CF53ED">
            <w:pPr>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выставка страницы число</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нет обязательный</w:t>
            </w:r>
          </w:p>
          <w:p w14:paraId="77CC5AB3">
            <w:pPr>
              <w:jc w:val="center"/>
              <w:rPr>
                <w:rFonts w:ascii="GHEA Grapalat" w:hAnsi="GHEA Grapalat"/>
                <w:sz w:val="20"/>
                <w:szCs w:val="20"/>
              </w:rPr>
            </w:pPr>
            <w:r>
              <w:rPr>
                <w:rFonts w:ascii="GHEA Grapalat" w:hAnsi="GHEA Grapalat"/>
                <w:sz w:val="20"/>
                <w:szCs w:val="20"/>
              </w:rPr>
              <w:t>добавляется к запросу соседний представлено документы страницы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предоставить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 xml:space="preserve">Если </w:t>
            </w:r>
            <w:r>
              <w:rPr>
                <w:rFonts w:ascii="GHEA Grapalat" w:hAnsi="GHEA Grapalat" w:cs="Sylfaen"/>
                <w:sz w:val="20"/>
                <w:szCs w:val="20"/>
                <w:lang w:val="hy-AM"/>
              </w:rPr>
              <w:t xml:space="preserve">поле &lt;Основание для оплаты&gt; заполнено, эти данные являются обязательными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lang w:val="hy-AM"/>
              </w:rPr>
              <w:t xml:space="preserve"> </w:t>
            </w:r>
            <w:r>
              <w:rPr>
                <w:rFonts w:ascii="GHEA Grapalat" w:hAnsi="GHEA Grapalat"/>
                <w:sz w:val="20"/>
                <w:szCs w:val="20"/>
              </w:rPr>
              <w:t>к</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плательщик подпись</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обязательный</w:t>
            </w:r>
          </w:p>
          <w:p w14:paraId="6D0107C0">
            <w:pPr>
              <w:jc w:val="center"/>
              <w:rPr>
                <w:rFonts w:ascii="GHEA Grapalat" w:hAnsi="GHEA Grapalat"/>
                <w:sz w:val="20"/>
                <w:szCs w:val="20"/>
                <w:lang w:val="hy-AM"/>
              </w:rPr>
            </w:pPr>
            <w:r>
              <w:rPr>
                <w:rFonts w:ascii="GHEA Grapalat" w:hAnsi="GHEA Grapalat"/>
                <w:sz w:val="20"/>
                <w:szCs w:val="20"/>
              </w:rPr>
              <w:t xml:space="preserve">этот поле Эта форма заполняется </w:t>
            </w:r>
            <w:r>
              <w:rPr>
                <w:rFonts w:ascii="GHEA Grapalat" w:hAnsi="GHEA Grapalat"/>
                <w:sz w:val="20"/>
                <w:szCs w:val="20"/>
                <w:lang w:val="hy-AM"/>
              </w:rPr>
              <w:t>при подаче плательщиком заявления. Кроме того,</w:t>
            </w:r>
            <w:r>
              <w:rPr>
                <w:rFonts w:ascii="GHEA Grapalat" w:hAnsi="GHEA Grapalat"/>
                <w:sz w:val="20"/>
                <w:szCs w:val="20"/>
              </w:rPr>
              <w:t xml:space="preserve"> если </w:t>
            </w:r>
            <w:r>
              <w:rPr>
                <w:rFonts w:ascii="GHEA Grapalat" w:hAnsi="GHEA Grapalat" w:cs="Sylfaen"/>
                <w:sz w:val="20"/>
                <w:szCs w:val="20"/>
                <w:lang w:val="hy-AM"/>
              </w:rPr>
              <w:t xml:space="preserve">Если в поле «Условия оплаты»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 соглашение,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со своими условиями.</w:t>
            </w:r>
            <w:r>
              <w:rPr>
                <w:rFonts w:ascii="GHEA Grapalat" w:hAnsi="GHEA Grapalat" w:cs="Sylfaen"/>
                <w:sz w:val="20"/>
                <w:szCs w:val="20"/>
                <w:lang w:val="hy-AM"/>
              </w:rPr>
              <w:t xml:space="preserve">  </w:t>
            </w:r>
            <w:r>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подписано плательщиком или</w:t>
            </w:r>
          </w:p>
          <w:p w14:paraId="063F2B4D">
            <w:pPr>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плательщик печать</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обязательный :</w:t>
            </w:r>
          </w:p>
          <w:p w14:paraId="0A9E5FA9">
            <w:pPr>
              <w:jc w:val="center"/>
              <w:rPr>
                <w:rFonts w:ascii="GHEA Grapalat" w:hAnsi="GHEA Grapalat"/>
                <w:sz w:val="20"/>
                <w:szCs w:val="20"/>
                <w:lang w:val="hy-AM"/>
              </w:rPr>
            </w:pPr>
            <w:r>
              <w:rPr>
                <w:rFonts w:ascii="GHEA Grapalat" w:hAnsi="GHEA Grapalat"/>
                <w:sz w:val="20"/>
                <w:szCs w:val="20"/>
              </w:rPr>
              <w:t xml:space="preserve">тюлень доступность в случае </w:t>
            </w:r>
            <w:r>
              <w:rPr>
                <w:rFonts w:ascii="GHEA Grapalat" w:hAnsi="GHEA Grapalat"/>
                <w:sz w:val="20"/>
                <w:szCs w:val="20"/>
                <w:lang w:val="hy-AM"/>
              </w:rPr>
              <w:t>, когда плательщик подает заявление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подписывается плательщиком</w:t>
            </w:r>
          </w:p>
          <w:p w14:paraId="42BC8665">
            <w:pPr>
              <w:jc w:val="center"/>
              <w:rPr>
                <w:rFonts w:ascii="GHEA Grapalat" w:hAnsi="GHEA Grapalat"/>
                <w:sz w:val="20"/>
                <w:szCs w:val="20"/>
                <w:lang w:val="hy-AM"/>
              </w:rPr>
            </w:pPr>
            <w:r>
              <w:rPr>
                <w:rFonts w:ascii="GHEA Grapalat" w:hAnsi="GHEA Grapalat"/>
                <w:sz w:val="20"/>
                <w:szCs w:val="20"/>
                <w:lang w:val="hy-AM"/>
              </w:rPr>
              <w:t>при подаче в бумажной форме</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22.а.</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бенефициар подпись</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Банк пополняется</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подписано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22.б.</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бенефициар печать</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обязательный :</w:t>
            </w:r>
          </w:p>
          <w:p w14:paraId="4E41A66D">
            <w:pPr>
              <w:jc w:val="center"/>
              <w:rPr>
                <w:rFonts w:ascii="GHEA Grapalat" w:hAnsi="GHEA Grapalat"/>
                <w:sz w:val="20"/>
                <w:szCs w:val="20"/>
              </w:rPr>
            </w:pPr>
            <w:r>
              <w:rPr>
                <w:rFonts w:ascii="GHEA Grapalat" w:hAnsi="GHEA Grapalat"/>
                <w:sz w:val="20"/>
                <w:szCs w:val="20"/>
              </w:rPr>
              <w:t>тюлень доступность в случае</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подписывается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при подаче в банк в бумажной форме</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Префикс P</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обязательный</w:t>
            </w:r>
          </w:p>
          <w:p w14:paraId="628C6389">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 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плательщику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r>
              <w:rPr>
                <w:rFonts w:ascii="GHEA Grapalat" w:hAnsi="GHEA Grapalat"/>
                <w:sz w:val="20"/>
                <w:szCs w:val="20"/>
              </w:rPr>
              <w:t xml:space="preserve">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обязательный</w:t>
            </w:r>
          </w:p>
          <w:p w14:paraId="352B7928">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обязательный</w:t>
            </w:r>
          </w:p>
          <w:p w14:paraId="35D220D6">
            <w:pPr>
              <w:jc w:val="center"/>
              <w:rPr>
                <w:rFonts w:ascii="GHEA Grapalat" w:hAnsi="GHEA Grapalat"/>
                <w:sz w:val="20"/>
                <w:szCs w:val="20"/>
              </w:rPr>
            </w:pPr>
            <w:r>
              <w:rPr>
                <w:rFonts w:ascii="GHEA Grapalat" w:hAnsi="GHEA Grapalat"/>
                <w:sz w:val="20"/>
                <w:szCs w:val="20"/>
              </w:rPr>
              <w:t>плательщику обслуживающий финансовый организацией ( филиал )</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обязательный</w:t>
            </w:r>
            <w:r>
              <w:rPr>
                <w:rFonts w:ascii="GHEA Grapalat" w:hAnsi="GHEA Grapalat"/>
                <w:sz w:val="20"/>
                <w:szCs w:val="20"/>
              </w:rPr>
              <w:t xml:space="preserve"> </w:t>
            </w:r>
            <w:r>
              <w:rPr>
                <w:rFonts w:ascii="GHEA Grapalat" w:hAnsi="GHEA Grapalat" w:cs="GHEA Grapalat"/>
                <w:sz w:val="20"/>
                <w:szCs w:val="20"/>
              </w:rPr>
              <w:t>указано</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заявке</w:t>
            </w:r>
            <w:r>
              <w:rPr>
                <w:rFonts w:ascii="GHEA Grapalat" w:hAnsi="GHEA Grapalat"/>
                <w:sz w:val="20"/>
                <w:szCs w:val="20"/>
              </w:rPr>
              <w:t xml:space="preserve"> </w:t>
            </w:r>
            <w:r>
              <w:rPr>
                <w:rFonts w:ascii="GHEA Grapalat" w:hAnsi="GHEA Grapalat" w:cs="GHEA Grapalat"/>
                <w:sz w:val="20"/>
                <w:szCs w:val="20"/>
              </w:rPr>
              <w:t>исполнение</w:t>
            </w:r>
            <w:r>
              <w:rPr>
                <w:rFonts w:ascii="GHEA Grapalat" w:hAnsi="GHEA Grapalat"/>
                <w:sz w:val="20"/>
                <w:szCs w:val="20"/>
              </w:rPr>
              <w:t xml:space="preserve"> </w:t>
            </w:r>
            <w:r>
              <w:rPr>
                <w:rFonts w:ascii="GHEA Grapalat" w:hAnsi="GHEA Grapalat" w:cs="GHEA Grapalat"/>
                <w:sz w:val="20"/>
                <w:szCs w:val="20"/>
              </w:rPr>
              <w:t>дата</w:t>
            </w:r>
            <w:r>
              <w:rPr>
                <w:rFonts w:ascii="GHEA Grapalat" w:hAnsi="GHEA Grapalat"/>
                <w:sz w:val="20"/>
                <w:szCs w:val="20"/>
              </w:rPr>
              <w:t xml:space="preserve"> , </w:t>
            </w:r>
            <w:r>
              <w:rPr>
                <w:rFonts w:ascii="GHEA Grapalat" w:hAnsi="GHEA Grapalat" w:cs="GHEA Grapalat"/>
                <w:sz w:val="20"/>
                <w:szCs w:val="20"/>
              </w:rPr>
              <w:t>час</w:t>
            </w:r>
            <w:r>
              <w:rPr>
                <w:rFonts w:ascii="GHEA Grapalat" w:hAnsi="GHEA Grapalat"/>
                <w:sz w:val="20"/>
                <w:szCs w:val="20"/>
              </w:rPr>
              <w:t xml:space="preserve"> , </w:t>
            </w:r>
            <w:r>
              <w:rPr>
                <w:rFonts w:ascii="GHEA Grapalat" w:hAnsi="GHEA Grapalat" w:cs="GHEA Grapalat"/>
                <w:sz w:val="20"/>
                <w:szCs w:val="20"/>
              </w:rPr>
              <w:t>минута</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нет обязательный</w:t>
            </w:r>
          </w:p>
          <w:p w14:paraId="512700A6">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бенефициару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представить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 xml:space="preserve">когда  </w:t>
            </w:r>
            <w:r>
              <w:rPr>
                <w:rFonts w:ascii="GHEA Grapalat" w:hAnsi="GHEA Grapalat"/>
                <w:sz w:val="20"/>
                <w:szCs w:val="20"/>
              </w:rPr>
              <w:t xml:space="preserve">сотрудник подпись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.b.</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спекулянт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необязательно</w:t>
            </w:r>
          </w:p>
          <w:p w14:paraId="6F342D25">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марка</w:t>
            </w:r>
            <w:r>
              <w:rPr>
                <w:rFonts w:ascii="GHEA Grapalat" w:hAnsi="GHEA Grapalat"/>
                <w:sz w:val="20"/>
                <w:szCs w:val="20"/>
              </w:rPr>
              <w:t xml:space="preserve">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спекулянт обслуживающий финансовый организация дата , час , минута</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необязательно</w:t>
            </w:r>
          </w:p>
          <w:p w14:paraId="4F15C42F">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эти данные</w:t>
            </w:r>
            <w:r>
              <w:rPr>
                <w:rFonts w:ascii="GHEA Grapalat" w:hAnsi="GHEA Grapalat"/>
                <w:sz w:val="20"/>
                <w:szCs w:val="20"/>
              </w:rPr>
              <w:t xml:space="preserve"> </w:t>
            </w:r>
            <w:r>
              <w:rPr>
                <w:rFonts w:ascii="GHEA Grapalat" w:hAnsi="GHEA Grapalat"/>
                <w:sz w:val="20"/>
                <w:szCs w:val="20"/>
                <w:lang w:val="hy-AM"/>
              </w:rPr>
              <w:t xml:space="preserve">размещены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18"/>
        <w:jc w:val="right"/>
        <w:rPr>
          <w:rFonts w:ascii="GHEA Grapalat" w:hAnsi="GHEA Grapalat" w:cs="Sylfaen"/>
          <w:i w:val="0"/>
          <w:lang w:val="ru-RU"/>
        </w:rPr>
      </w:pPr>
    </w:p>
    <w:p w14:paraId="7F010279">
      <w:pPr>
        <w:pStyle w:val="18"/>
        <w:jc w:val="right"/>
        <w:rPr>
          <w:rFonts w:ascii="GHEA Grapalat" w:hAnsi="GHEA Grapalat" w:cs="Sylfaen"/>
          <w:i w:val="0"/>
          <w:lang w:val="ru-RU"/>
        </w:rPr>
      </w:pPr>
    </w:p>
    <w:p w14:paraId="64C8C741">
      <w:pPr>
        <w:pStyle w:val="18"/>
        <w:jc w:val="right"/>
        <w:rPr>
          <w:rFonts w:ascii="GHEA Grapalat" w:hAnsi="GHEA Grapalat" w:cs="Sylfaen"/>
          <w:i w:val="0"/>
          <w:lang w:val="ru-RU"/>
        </w:rPr>
      </w:pPr>
    </w:p>
    <w:p w14:paraId="0590E6A7">
      <w:pPr>
        <w:pStyle w:val="18"/>
        <w:jc w:val="right"/>
        <w:rPr>
          <w:rFonts w:ascii="GHEA Grapalat" w:hAnsi="GHEA Grapalat" w:cs="Sylfaen"/>
          <w:i w:val="0"/>
          <w:lang w:val="ru-RU"/>
        </w:rPr>
      </w:pPr>
    </w:p>
    <w:p w14:paraId="22ED4693">
      <w:pPr>
        <w:pStyle w:val="18"/>
        <w:jc w:val="right"/>
        <w:rPr>
          <w:rFonts w:ascii="GHEA Grapalat" w:hAnsi="GHEA Grapalat" w:cs="Sylfaen"/>
          <w:i w:val="0"/>
          <w:lang w:val="ru-RU"/>
        </w:rPr>
      </w:pPr>
    </w:p>
    <w:p w14:paraId="03B927D5">
      <w:pPr>
        <w:rPr>
          <w:rFonts w:ascii="GHEA Grapalat" w:hAnsi="GHEA Grapalat"/>
        </w:rPr>
      </w:pPr>
    </w:p>
    <w:p w14:paraId="1EE2B152">
      <w:pPr>
        <w:pStyle w:val="20"/>
        <w:spacing w:line="240" w:lineRule="auto"/>
        <w:ind w:firstLine="0"/>
        <w:rPr>
          <w:rFonts w:ascii="GHEA Grapalat" w:hAnsi="GHEA Grapalat"/>
          <w:b/>
          <w:lang w:val="hy-AM"/>
        </w:rPr>
      </w:pPr>
      <w:r>
        <w:rPr>
          <w:rFonts w:ascii="GHEA Grapalat" w:hAnsi="GHEA Grapalat"/>
          <w:b/>
          <w:lang w:val="hy-AM"/>
        </w:rPr>
        <w:br w:type="page"/>
      </w:r>
    </w:p>
    <w:p w14:paraId="10A50D6C">
      <w:pPr>
        <w:pStyle w:val="20"/>
        <w:spacing w:line="240" w:lineRule="auto"/>
        <w:ind w:firstLine="0"/>
        <w:jc w:val="right"/>
        <w:rPr>
          <w:rFonts w:ascii="GHEA Grapalat" w:hAnsi="GHEA Grapalat" w:cs="Sylfaen"/>
          <w:b/>
          <w:lang w:val="hy-AM"/>
        </w:rPr>
      </w:pPr>
      <w:r>
        <w:rPr>
          <w:rFonts w:ascii="GHEA Grapalat" w:hAnsi="GHEA Grapalat" w:cs="Sylfaen"/>
          <w:b/>
          <w:lang w:val="hy-AM"/>
        </w:rPr>
        <w:t>Приложение 5.1</w:t>
      </w:r>
    </w:p>
    <w:p w14:paraId="270091D2">
      <w:pPr>
        <w:pStyle w:val="18"/>
        <w:spacing w:line="240" w:lineRule="auto"/>
        <w:jc w:val="right"/>
        <w:rPr>
          <w:rFonts w:ascii="GHEA Grapalat" w:hAnsi="GHEA Grapalat" w:cs="Sylfaen"/>
          <w:b/>
          <w:lang w:val="hy-AM"/>
        </w:rPr>
      </w:pPr>
      <w:r>
        <w:rPr>
          <w:rFonts w:ascii="GHEA Grapalat" w:hAnsi="GHEA Grapalat" w:cs="Sylfaen"/>
          <w:b/>
          <w:lang w:val="hy-AM"/>
        </w:rPr>
        <w:t xml:space="preserve">Код: </w:t>
      </w:r>
      <w:r>
        <w:rPr>
          <w:rFonts w:ascii="GHEA Grapalat" w:hAnsi="GHEA Grapalat" w:cs="Sylfaen"/>
          <w:b/>
          <w:bCs/>
          <w:lang w:val="af-ZA"/>
        </w:rPr>
        <w:t xml:space="preserve">«ՌՀՀ-ԳՀԱՊՁԲ-26/32» </w:t>
      </w:r>
    </w:p>
    <w:p w14:paraId="5BE6F7DC">
      <w:pPr>
        <w:pStyle w:val="20"/>
        <w:spacing w:line="240" w:lineRule="auto"/>
        <w:jc w:val="right"/>
        <w:rPr>
          <w:rFonts w:ascii="GHEA Grapalat" w:hAnsi="GHEA Grapalat" w:cs="Sylfaen"/>
          <w:b/>
          <w:lang w:val="hy-AM"/>
        </w:rPr>
      </w:pPr>
      <w:r>
        <w:rPr>
          <w:rFonts w:ascii="GHEA Grapalat" w:hAnsi="GHEA Grapalat" w:cs="Sylfaen"/>
          <w:b/>
          <w:lang w:val="hy-AM"/>
        </w:rPr>
        <w:t>Запрос на коммерческое предложение</w:t>
      </w:r>
    </w:p>
    <w:p w14:paraId="34438FF6">
      <w:pPr>
        <w:widowControl w:val="0"/>
        <w:spacing w:after="160"/>
        <w:jc w:val="center"/>
        <w:rPr>
          <w:rFonts w:ascii="GHEA Grapalat" w:hAnsi="GHEA Grapalat"/>
          <w:b/>
        </w:rPr>
      </w:pPr>
    </w:p>
    <w:p w14:paraId="1EF69DFF">
      <w:pPr>
        <w:widowControl w:val="0"/>
        <w:spacing w:after="160"/>
        <w:jc w:val="center"/>
        <w:rPr>
          <w:rFonts w:ascii="GHEA Grapalat" w:hAnsi="GHEA Grapalat"/>
          <w:b/>
        </w:rPr>
      </w:pPr>
    </w:p>
    <w:p w14:paraId="0FFB3C43">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14:paraId="10DEE550">
      <w:pPr>
        <w:widowControl w:val="0"/>
        <w:spacing w:after="160"/>
        <w:jc w:val="center"/>
        <w:rPr>
          <w:rFonts w:ascii="GHEA Grapalat" w:hAnsi="GHEA Grapalat" w:cs="GHEA Grapalat"/>
          <w:b/>
        </w:rPr>
      </w:pPr>
      <w:r>
        <w:rPr>
          <w:rFonts w:ascii="GHEA Grapalat" w:hAnsi="GHEA Grapalat"/>
          <w:b/>
        </w:rPr>
        <w:t>(обеспечение договора)</w:t>
      </w:r>
    </w:p>
    <w:p w14:paraId="2D4A9B94">
      <w:pPr>
        <w:rPr>
          <w:rFonts w:ascii="GHEA Grapalat" w:hAnsi="GHEA Grapalat" w:cs="GHEA Grapalat"/>
          <w:b/>
          <w:sz w:val="20"/>
          <w:szCs w:val="20"/>
        </w:rPr>
      </w:pPr>
    </w:p>
    <w:p w14:paraId="223F44D9">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vertAlign w:val="subscript"/>
          <w:lang w:val="hy-AM"/>
        </w:rPr>
        <w:t>.</w:t>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Компании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Предмет Соглашения</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2B70CE8C">
      <w:pPr>
        <w:pStyle w:val="77"/>
        <w:numPr>
          <w:ilvl w:val="1"/>
          <w:numId w:val="9"/>
        </w:numPr>
        <w:jc w:val="both"/>
        <w:rPr>
          <w:rFonts w:ascii="GHEA Grapalat" w:hAnsi="GHEA Grapalat" w:cs="GHEA Grapalat"/>
          <w:sz w:val="20"/>
          <w:szCs w:val="20"/>
          <w:lang w:val="pt-BR"/>
        </w:rPr>
      </w:pPr>
      <w:r>
        <w:rPr>
          <w:rFonts w:ascii="GHEA Grapalat" w:hAnsi="GHEA Grapalat" w:cs="GHEA Grapalat"/>
          <w:sz w:val="20"/>
          <w:szCs w:val="20"/>
          <w:lang w:val="pt-BR"/>
        </w:rPr>
        <w:t xml:space="preserve">Компания участвует в процедуре закупок под кодом </w:t>
      </w:r>
      <w:r>
        <w:rPr>
          <w:rFonts w:ascii="GHEA Grapalat" w:hAnsi="GHEA Grapalat" w:cs="Sylfaen"/>
          <w:b/>
          <w:bCs/>
          <w:lang w:val="af-ZA"/>
        </w:rPr>
        <w:t xml:space="preserve">«ՌՀՀ-ԳՀԱՊՁԲ-26/32» </w:t>
      </w:r>
      <w:r>
        <w:rPr>
          <w:rFonts w:ascii="GHEA Grapalat" w:hAnsi="GHEA Grapalat"/>
          <w:sz w:val="20"/>
          <w:szCs w:val="20"/>
          <w:lang w:val="hy-AM"/>
        </w:rPr>
        <w:t xml:space="preserve">, </w:t>
      </w:r>
      <w:r>
        <w:rPr>
          <w:rFonts w:ascii="GHEA Grapalat" w:hAnsi="GHEA Grapalat" w:cs="GHEA Grapalat"/>
          <w:sz w:val="20"/>
          <w:szCs w:val="20"/>
          <w:lang w:val="pt-BR"/>
        </w:rPr>
        <w:t xml:space="preserve">организованной </w:t>
      </w:r>
      <w:r>
        <w:rPr>
          <w:rFonts w:ascii="GHEA Grapalat" w:hAnsi="GHEA Grapalat"/>
          <w:sz w:val="20"/>
          <w:szCs w:val="20"/>
          <w:lang w:val="af-ZA"/>
        </w:rPr>
        <w:t xml:space="preserve">Российско-Армянским (Славянским) университетом </w:t>
      </w:r>
      <w:r>
        <w:rPr>
          <w:rFonts w:ascii="GHEA Grapalat" w:hAnsi="GHEA Grapalat"/>
          <w:sz w:val="20"/>
          <w:szCs w:val="20"/>
          <w:lang w:val="hy-AM"/>
        </w:rPr>
        <w:t>высшего образования (далее именуемым Заказчиком).</w:t>
      </w:r>
    </w:p>
    <w:p w14:paraId="314CA090">
      <w:pPr>
        <w:ind w:firstLine="426"/>
        <w:jc w:val="both"/>
        <w:rPr>
          <w:rFonts w:ascii="GHEA Grapalat" w:hAnsi="GHEA Grapalat" w:cs="GHEA Grapalat"/>
          <w:sz w:val="20"/>
          <w:szCs w:val="20"/>
          <w:lang w:val="hy-AM"/>
        </w:rPr>
      </w:pPr>
      <w:r>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1.3 Подписывая требование об оплате, прилагаемое к </w:t>
      </w:r>
      <w:r>
        <w:rPr>
          <w:rFonts w:ascii="GHEA Grapalat" w:hAnsi="GHEA Grapalat" w:cs="GHEA Grapalat"/>
          <w:sz w:val="20"/>
          <w:szCs w:val="20"/>
          <w:lang w:val="hy-AM"/>
        </w:rPr>
        <w:t xml:space="preserve">настоящему </w:t>
      </w:r>
      <w:r>
        <w:rPr>
          <w:rFonts w:ascii="GHEA Grapalat" w:hAnsi="GHEA Grapalat" w:cs="GHEA Grapalat"/>
          <w:sz w:val="20"/>
          <w:szCs w:val="20"/>
          <w:lang w:val="pt-BR"/>
        </w:rPr>
        <w:t xml:space="preserve">соглашению о штрафных санкциях </w:t>
      </w:r>
      <w:r>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37246304">
      <w:pPr>
        <w:ind w:firstLine="426"/>
        <w:jc w:val="both"/>
        <w:rPr>
          <w:rFonts w:ascii="GHEA Grapalat" w:hAnsi="GHEA Grapalat" w:cs="GHEA Grapalat"/>
          <w:sz w:val="20"/>
          <w:szCs w:val="20"/>
          <w:lang w:val="hy-AM"/>
        </w:rPr>
      </w:pPr>
      <w:r>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Pr>
          <w:rFonts w:ascii="GHEA Grapalat" w:hAnsi="GHEA Grapalat" w:cs="GHEA Grapalat"/>
          <w:sz w:val="20"/>
          <w:szCs w:val="20"/>
          <w:lang w:val="pt-BR"/>
        </w:rPr>
        <w:t xml:space="preserve">компании </w:t>
      </w:r>
      <w:r>
        <w:rPr>
          <w:rFonts w:ascii="GHEA Grapalat" w:hAnsi="GHEA Grapalat" w:cs="GHEA Grapalat"/>
          <w:sz w:val="20"/>
          <w:szCs w:val="20"/>
          <w:lang w:val="hy-AM"/>
        </w:rPr>
        <w:t>без дополнительного акцепта.</w:t>
      </w:r>
    </w:p>
    <w:p w14:paraId="74E6433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c)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0AD392C">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d)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подтверждает, что приняла Претензию на полную сумму штрафа.</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Pr>
          <w:rFonts w:ascii="GHEA Grapalat" w:hAnsi="GHEA Grapalat" w:cs="GHEA Grapalat"/>
          <w:sz w:val="20"/>
          <w:szCs w:val="20"/>
          <w:lang w:val="hy-AM"/>
        </w:rPr>
        <w:t>Обязательство</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представленный</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помощью средств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таких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7C108E69">
      <w:pPr>
        <w:ind w:left="426"/>
        <w:jc w:val="both"/>
        <w:rPr>
          <w:rFonts w:ascii="GHEA Grapalat" w:hAnsi="GHEA Grapalat" w:cs="GHEA Grapalat"/>
          <w:sz w:val="20"/>
          <w:szCs w:val="20"/>
          <w:lang w:val="hy-AM"/>
        </w:rPr>
      </w:pPr>
      <w:r>
        <w:rPr>
          <w:rFonts w:ascii="GHEA Grapalat" w:hAnsi="GHEA Grapalat" w:cs="GHEA Grapalat"/>
          <w:sz w:val="20"/>
          <w:szCs w:val="20"/>
          <w:lang w:val="hy-AM"/>
        </w:rPr>
        <w:t>1.5 Клиент может предоставить в Банк-плательщик другие дополнительные документы.</w:t>
      </w:r>
    </w:p>
    <w:p w14:paraId="22343A26">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не несет ответственности за </w:t>
      </w:r>
      <w:r>
        <w:rPr>
          <w:rFonts w:ascii="GHEA Grapalat" w:hAnsi="GHEA Grapalat" w:cs="GHEA Grapalat"/>
          <w:sz w:val="20"/>
          <w:szCs w:val="20"/>
          <w:lang w:val="hy-AM"/>
        </w:rPr>
        <w:t xml:space="preserve">любые </w:t>
      </w:r>
      <w:r>
        <w:rPr>
          <w:rFonts w:ascii="GHEA Grapalat" w:hAnsi="GHEA Grapalat" w:cs="GHEA Grapalat"/>
          <w:sz w:val="20"/>
          <w:szCs w:val="20"/>
          <w:lang w:val="pt-BR"/>
        </w:rPr>
        <w:t xml:space="preserve">риски (убытки, понесенные Компанией) </w:t>
      </w:r>
      <w:r>
        <w:rPr>
          <w:rFonts w:ascii="GHEA Grapalat" w:hAnsi="GHEA Grapalat" w:cs="GHEA Grapalat"/>
          <w:sz w:val="20"/>
          <w:szCs w:val="20"/>
          <w:lang w:val="hy-AM"/>
        </w:rPr>
        <w:t xml:space="preserve">и негативные последствия, возникшие у Компании </w:t>
      </w:r>
      <w:r>
        <w:rPr>
          <w:rFonts w:ascii="GHEA Grapalat" w:hAnsi="GHEA Grapalat" w:cs="GHEA Grapalat"/>
          <w:sz w:val="20"/>
          <w:szCs w:val="20"/>
          <w:lang w:val="pt-BR"/>
        </w:rPr>
        <w:t xml:space="preserve">в результате выплаты суммы, указанной в </w:t>
      </w:r>
      <w:r>
        <w:rPr>
          <w:rFonts w:ascii="GHEA Grapalat" w:hAnsi="GHEA Grapalat" w:cs="GHEA Grapalat"/>
          <w:sz w:val="20"/>
          <w:szCs w:val="20"/>
          <w:lang w:val="hy-AM"/>
        </w:rPr>
        <w:t>платежном поручении Банка-плательщика .</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48A77BC7">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В </w:t>
      </w:r>
      <w:r>
        <w:rPr>
          <w:rFonts w:ascii="GHEA Grapalat" w:hAnsi="GHEA Grapalat" w:cs="GHEA Grapalat"/>
          <w:sz w:val="20"/>
          <w:szCs w:val="20"/>
          <w:lang w:val="hy-AM"/>
        </w:rPr>
        <w:t xml:space="preserve">случае недостатка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2 </w:t>
      </w:r>
      <w:r>
        <w:rPr>
          <w:rFonts w:ascii="GHEA Grapalat" w:hAnsi="GHEA Grapalat" w:cs="GHEA Grapalat"/>
          <w:sz w:val="20"/>
          <w:szCs w:val="20"/>
          <w:lang w:val="pt-BR"/>
        </w:rPr>
        <w:t xml:space="preserve">(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 :</w:t>
      </w:r>
      <w:r>
        <w:rPr>
          <w:rFonts w:ascii="GHEA Grapalat" w:hAnsi="GHEA Grapalat" w:cs="GHEA Grapalat"/>
          <w:sz w:val="20"/>
          <w:szCs w:val="20"/>
          <w:lang w:val="pt-BR"/>
        </w:rPr>
        <w:t xml:space="preserve"> </w:t>
      </w:r>
      <w:r>
        <w:rPr>
          <w:rFonts w:ascii="GHEA Grapalat" w:hAnsi="GHEA Grapalat" w:cs="GHEA Grapalat"/>
          <w:sz w:val="20"/>
          <w:szCs w:val="20"/>
        </w:rPr>
        <w:t>написанный</w:t>
      </w:r>
      <w:r>
        <w:rPr>
          <w:rFonts w:ascii="GHEA Grapalat" w:hAnsi="GHEA Grapalat" w:cs="GHEA Grapalat"/>
          <w:sz w:val="20"/>
          <w:szCs w:val="20"/>
          <w:lang w:val="pt-BR"/>
        </w:rPr>
        <w:t xml:space="preserve"> </w:t>
      </w:r>
      <w:r>
        <w:rPr>
          <w:rFonts w:ascii="GHEA Grapalat" w:hAnsi="GHEA Grapalat" w:cs="GHEA Grapalat"/>
          <w:sz w:val="20"/>
          <w:szCs w:val="20"/>
        </w:rPr>
        <w:t xml:space="preserve">в форме </w:t>
      </w:r>
      <w:r>
        <w:rPr>
          <w:rFonts w:ascii="GHEA Grapalat" w:hAnsi="GHEA Grapalat" w:cs="GHEA Grapalat"/>
          <w:sz w:val="20"/>
          <w:szCs w:val="20"/>
          <w:lang w:val="pt-BR"/>
        </w:rPr>
        <w:t>:</w:t>
      </w:r>
    </w:p>
    <w:p w14:paraId="5C444F11">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настоящего Соглашения и прилагаемой к нему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3246006A">
      <w:pPr>
        <w:ind w:left="426"/>
        <w:jc w:val="both"/>
        <w:rPr>
          <w:rFonts w:ascii="GHEA Grapalat" w:hAnsi="GHEA Grapalat" w:cs="GHEA Grapalat"/>
          <w:sz w:val="20"/>
          <w:szCs w:val="20"/>
          <w:lang w:val="pt-BR"/>
        </w:rPr>
      </w:pP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Другие условия</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компании</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адрес компании</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банка, обслуживающего компанию.</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номер банковского счета компании</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налоговый регистрационный номер компании</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Имя, фамилия и подпись директора компании.</w:t>
      </w:r>
    </w:p>
    <w:p w14:paraId="233216BB">
      <w:pPr>
        <w:jc w:val="both"/>
        <w:rPr>
          <w:rFonts w:ascii="GHEA Grapalat" w:hAnsi="GHEA Grapalat"/>
          <w:sz w:val="20"/>
          <w:szCs w:val="20"/>
          <w:lang w:val="hy-AM"/>
        </w:rPr>
      </w:pPr>
      <w:r>
        <w:rPr>
          <w:rFonts w:ascii="GHEA Grapalat" w:hAnsi="GHEA Grapalat"/>
          <w:sz w:val="20"/>
          <w:szCs w:val="20"/>
          <w:lang w:val="hy-AM"/>
        </w:rPr>
        <w:t>К.Т.</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День/месяц/год</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0"/>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13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72D873">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 xml:space="preserve">4. Имя </w:t>
            </w:r>
            <w:r>
              <w:rPr>
                <w:rFonts w:ascii="GHEA Grapalat" w:hAnsi="GHEA Grapalat" w:cs="Sylfaen"/>
                <w:sz w:val="20"/>
                <w:szCs w:val="20"/>
              </w:rPr>
              <w:t xml:space="preserve">плательщика , </w:t>
            </w:r>
            <w:r>
              <w:rPr>
                <w:rFonts w:ascii="GHEA Grapalat" w:hAnsi="GHEA Grapalat" w:cs="Sylfaen"/>
                <w:sz w:val="20"/>
                <w:szCs w:val="20"/>
                <w:lang w:val="hy-AM"/>
              </w:rPr>
              <w:t xml:space="preserve">или имя и фамилия </w:t>
            </w:r>
            <w:r>
              <w:rPr>
                <w:rFonts w:ascii="GHEA Grapalat" w:hAnsi="GHEA Grapalat" w:cs="Sylfaen"/>
                <w:sz w:val="20"/>
                <w:szCs w:val="20"/>
              </w:rPr>
              <w:t xml:space="preserve">( компании)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 xml:space="preserve">5. Финансовое учреждение, </w:t>
            </w:r>
            <w:r>
              <w:rPr>
                <w:rFonts w:ascii="GHEA Grapalat" w:hAnsi="GHEA Grapalat" w:cs="Sylfaen"/>
                <w:sz w:val="20"/>
                <w:szCs w:val="20"/>
              </w:rPr>
              <w:t>обслуживающее плательщика (</w:t>
            </w:r>
            <w:r>
              <w:rPr>
                <w:rFonts w:ascii="GHEA Grapalat" w:hAnsi="GHEA Grapalat" w:cs="Arial"/>
                <w:sz w:val="20"/>
                <w:szCs w:val="20"/>
              </w:rPr>
              <w:t xml:space="preserve"> </w:t>
            </w:r>
            <w:r>
              <w:rPr>
                <w:rFonts w:ascii="GHEA Grapalat" w:hAnsi="GHEA Grapalat" w:cs="Sylfaen"/>
                <w:sz w:val="20"/>
                <w:szCs w:val="20"/>
              </w:rPr>
              <w:t>банк )</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получателя , </w:t>
            </w:r>
            <w:r>
              <w:rPr>
                <w:rFonts w:ascii="GHEA Grapalat" w:hAnsi="GHEA Grapalat" w:cs="Sylfaen"/>
                <w:sz w:val="20"/>
                <w:szCs w:val="20"/>
                <w:lang w:val="hy-AM"/>
              </w:rPr>
              <w:t xml:space="preserve">или имя и фамилия </w:t>
            </w:r>
            <w:r>
              <w:rPr>
                <w:rFonts w:ascii="GHEA Grapalat" w:hAnsi="GHEA Grapalat" w:cs="Arial"/>
                <w:sz w:val="20"/>
                <w:szCs w:val="20"/>
              </w:rPr>
              <w:t xml:space="preserve">: </w:t>
            </w:r>
            <w:r>
              <w:rPr>
                <w:rFonts w:ascii="GHEA Grapalat" w:hAnsi="GHEA Grapalat" w:cs="Sylfaen"/>
                <w:b/>
                <w:bCs/>
                <w:sz w:val="20"/>
                <w:szCs w:val="20"/>
                <w:lang w:val="hy-AM"/>
              </w:rPr>
              <w:t>«Российско-армянский университет» МООВО</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10.</w:t>
            </w:r>
            <w:r>
              <w:rPr>
                <w:rFonts w:ascii="GHEA Grapalat" w:hAnsi="GHEA Grapalat" w:cs="Sylfaen"/>
                <w:sz w:val="20"/>
                <w:szCs w:val="20"/>
              </w:rPr>
              <w:t xml:space="preserve"> 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необязательно </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 00053474</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получателя</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Sylfaen"/>
                <w:sz w:val="20"/>
                <w:szCs w:val="20"/>
                <w:lang w:val="hy-AM"/>
              </w:rPr>
              <w:t xml:space="preserve">Обслуживаемая финансовая организация </w:t>
            </w:r>
            <w:r>
              <w:rPr>
                <w:rFonts w:ascii="GHEA Grapalat" w:hAnsi="GHEA Grapalat" w:cs="Sylfaen"/>
                <w:sz w:val="20"/>
                <w:szCs w:val="20"/>
              </w:rPr>
              <w:t xml:space="preserve">( банк ) </w:t>
            </w:r>
            <w:r>
              <w:rPr>
                <w:rFonts w:ascii="GHEA Grapalat" w:hAnsi="GHEA Grapalat" w:cs="Arial"/>
                <w:sz w:val="20"/>
                <w:szCs w:val="20"/>
              </w:rPr>
              <w:t xml:space="preserve">: </w:t>
            </w:r>
            <w:r>
              <w:rPr>
                <w:rFonts w:ascii="GHEA Grapalat" w:hAnsi="GHEA Grapalat" w:cs="Arial"/>
                <w:sz w:val="20"/>
                <w:szCs w:val="20"/>
                <w:lang w:val="hy-AM"/>
              </w:rPr>
              <w:t>ЗАО «Ардшинбанк»</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 </w:t>
            </w:r>
            <w:r>
              <w:rPr>
                <w:rFonts w:ascii="GHEA Grapalat" w:hAnsi="GHEA Grapalat" w:cs="Arial"/>
                <w:sz w:val="20"/>
                <w:szCs w:val="20"/>
                <w:lang w:val="hy-AM"/>
              </w:rPr>
              <w:t>2480100103250010</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 </w:t>
            </w:r>
            <w:r>
              <w:rPr>
                <w:rFonts w:ascii="GHEA Grapalat" w:hAnsi="GHEA Grapalat" w:cs="Sylfaen"/>
                <w:sz w:val="20"/>
                <w:szCs w:val="20"/>
              </w:rPr>
              <w:t xml:space="preserve">словами </w:t>
            </w:r>
            <w:r>
              <w:rPr>
                <w:rFonts w:ascii="GHEA Grapalat" w:hAnsi="GHEA Grapalat" w:cs="Sylfaen"/>
                <w:sz w:val="20"/>
                <w:szCs w:val="20"/>
                <w:lang w:val="ru-RU"/>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Принимаемая сумма: </w:t>
            </w:r>
            <w:r>
              <w:rPr>
                <w:rFonts w:ascii="GHEA Grapalat" w:hAnsi="GHEA Grapalat" w:cs="Sylfaen"/>
                <w:sz w:val="20"/>
                <w:szCs w:val="20"/>
              </w:rPr>
              <w:t>( 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 )</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xml:space="preserve">) </w:t>
            </w:r>
            <w:r>
              <w:rPr>
                <w:rFonts w:ascii="GHEA Grapalat" w:hAnsi="GHEA Grapalat" w:cs="Sylfaen"/>
                <w:sz w:val="20"/>
                <w:szCs w:val="20"/>
              </w:rPr>
              <w:t>:</w:t>
            </w:r>
            <w:r>
              <w:rPr>
                <w:rFonts w:ascii="Cambria Math" w:hAnsi="Cambria Math" w:cs="Cambria Math"/>
                <w:sz w:val="20"/>
                <w:szCs w:val="20"/>
              </w:rPr>
              <w:t>​</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исполнение контракта)</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w:t>
            </w:r>
            <w:r>
              <w:rPr>
                <w:rFonts w:ascii="GHEA Grapalat" w:hAnsi="GHEA Grapalat" w:cs="Sylfaen"/>
                <w:bCs/>
                <w:i/>
                <w:sz w:val="20"/>
                <w:szCs w:val="20"/>
              </w:rPr>
              <w:t>страхования )</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для оплаты: </w:t>
            </w:r>
            <w:r>
              <w:rPr>
                <w:rFonts w:ascii="GHEA Grapalat" w:hAnsi="GHEA Grapalat" w:cs="Sylfaen"/>
                <w:sz w:val="20"/>
                <w:szCs w:val="20"/>
              </w:rPr>
              <w:t xml:space="preserve">( </w:t>
            </w:r>
            <w:r>
              <w:rPr>
                <w:rFonts w:ascii="GHEA Grapalat" w:hAnsi="GHEA Grapalat" w:cs="Arial"/>
                <w:sz w:val="20"/>
                <w:szCs w:val="20"/>
                <w:lang w:val="hy-AM"/>
              </w:rPr>
              <w:t xml:space="preserve">Название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включая соглашение о штрафных санкциях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Sylfaen"/>
                <w:sz w:val="20"/>
                <w:szCs w:val="20"/>
              </w:rPr>
              <w:t xml:space="preserve"> </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сбор </w:t>
            </w:r>
            <w:r>
              <w:rPr>
                <w:rFonts w:ascii="GHEA Grapalat" w:hAnsi="GHEA Grapalat" w:cs="Arial"/>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 w:hRule="atLeast"/>
        </w:trPr>
        <w:tc>
          <w:tcPr>
            <w:tcW w:w="10980" w:type="dxa"/>
            <w:gridSpan w:val="2"/>
            <w:tcBorders>
              <w:left w:val="single" w:color="auto" w:sz="4" w:space="0"/>
              <w:bottom w:val="single" w:color="auto" w:sz="4" w:space="0"/>
              <w:right w:val="single" w:color="000000" w:sz="4" w:space="0"/>
            </w:tcBorders>
            <w:noWrap/>
            <w:vAlign w:val="bottom"/>
          </w:tcPr>
          <w:p w14:paraId="0DCDFD54">
            <w:pPr>
              <w:rPr>
                <w:rFonts w:ascii="GHEA Grapalat" w:hAnsi="GHEA Grapalat" w:cs="Arial"/>
                <w:sz w:val="20"/>
                <w:szCs w:val="20"/>
                <w:lang w:val="hy-AM"/>
              </w:rPr>
            </w:pPr>
          </w:p>
        </w:tc>
      </w:tr>
      <w:tr w14:paraId="0D2C9719">
        <w:tblPrEx>
          <w:tblCellMar>
            <w:top w:w="0" w:type="dxa"/>
            <w:left w:w="108" w:type="dxa"/>
            <w:bottom w:w="0" w:type="dxa"/>
            <w:right w:w="108" w:type="dxa"/>
          </w:tblCellMar>
        </w:tblPrEx>
        <w:trPr>
          <w:trHeight w:val="206"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21866CD">
            <w:pPr>
              <w:rPr>
                <w:rFonts w:ascii="GHEA Grapalat" w:hAnsi="GHEA Grapalat" w:cs="Sylfaen"/>
                <w:sz w:val="20"/>
                <w:szCs w:val="20"/>
                <w:lang w:val="ru-RU"/>
              </w:rPr>
            </w:pPr>
            <w:r>
              <w:rPr>
                <w:rFonts w:ascii="GHEA Grapalat" w:hAnsi="GHEA Grapalat" w:cs="Sylfaen"/>
                <w:sz w:val="20"/>
                <w:szCs w:val="20"/>
                <w:lang w:val="hy-AM"/>
              </w:rPr>
              <w:t>19. Условия оплаты: &lt;принятый способ оплаты&gt;</w:t>
            </w:r>
          </w:p>
        </w:tc>
      </w:tr>
      <w:tr w14:paraId="4190543A">
        <w:tblPrEx>
          <w:tblCellMar>
            <w:top w:w="0" w:type="dxa"/>
            <w:left w:w="108" w:type="dxa"/>
            <w:bottom w:w="0" w:type="dxa"/>
            <w:right w:w="108" w:type="dxa"/>
          </w:tblCellMar>
        </w:tblPrEx>
        <w:trPr>
          <w:trHeight w:val="21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0149B22">
            <w:pPr>
              <w:rPr>
                <w:rFonts w:ascii="GHEA Grapalat" w:hAnsi="GHEA Grapalat" w:cs="Sylfaen"/>
                <w:sz w:val="20"/>
                <w:szCs w:val="20"/>
                <w:lang w:val="hy-AM"/>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tc>
      </w:tr>
      <w:tr w14:paraId="78DF438E">
        <w:tblPrEx>
          <w:tblCellMar>
            <w:top w:w="0" w:type="dxa"/>
            <w:left w:w="108" w:type="dxa"/>
            <w:bottom w:w="0" w:type="dxa"/>
            <w:right w:w="108" w:type="dxa"/>
          </w:tblCellMar>
        </w:tblPrEx>
        <w:trPr>
          <w:trHeight w:val="1788"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 xml:space="preserve">. </w:t>
            </w:r>
            <w:r>
              <w:rPr>
                <w:rFonts w:ascii="GHEA Grapalat" w:hAnsi="GHEA Grapalat" w:cs="Sylfaen"/>
                <w:sz w:val="20"/>
                <w:szCs w:val="20"/>
              </w:rPr>
              <w:t>Бенефициар подписи</w:t>
            </w:r>
          </w:p>
          <w:p w14:paraId="561771DF">
            <w:pPr>
              <w:rPr>
                <w:rFonts w:ascii="GHEA Grapalat" w:hAnsi="GHEA Grapalat" w:cs="Sylfaen"/>
                <w:sz w:val="20"/>
                <w:szCs w:val="20"/>
              </w:rPr>
            </w:pPr>
          </w:p>
          <w:p w14:paraId="5C78597E">
            <w:pPr>
              <w:jc w:val="right"/>
              <w:rPr>
                <w:rFonts w:ascii="GHEA Grapalat" w:hAnsi="GHEA Grapalat" w:cs="Tahoma"/>
                <w:sz w:val="20"/>
                <w:szCs w:val="20"/>
              </w:rPr>
            </w:pPr>
            <w:r>
              <w:rPr>
                <w:rFonts w:ascii="GHEA Grapalat" w:hAnsi="GHEA Grapalat" w:cs="Tahoma"/>
                <w:sz w:val="20"/>
                <w:szCs w:val="20"/>
              </w:rPr>
              <w:t>/____________________/</w:t>
            </w:r>
          </w:p>
          <w:p w14:paraId="100E1CAE">
            <w:pPr>
              <w:rPr>
                <w:rFonts w:ascii="GHEA Grapalat" w:hAnsi="GHEA Grapalat" w:cs="Tahoma"/>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22.б.</w:t>
            </w:r>
            <w:r>
              <w:rPr>
                <w:rFonts w:ascii="Cambria Math" w:hAnsi="Cambria Math" w:cs="Cambria Math"/>
                <w:sz w:val="20"/>
                <w:szCs w:val="20"/>
              </w:rPr>
              <w:t>​</w:t>
            </w:r>
          </w:p>
          <w:p w14:paraId="3E9AB64A">
            <w:pPr>
              <w:rPr>
                <w:rFonts w:ascii="GHEA Grapalat" w:hAnsi="GHEA Grapalat" w:cs="Sylfaen"/>
                <w:sz w:val="20"/>
                <w:szCs w:val="20"/>
              </w:rPr>
            </w:pPr>
            <w:r>
              <w:rPr>
                <w:rFonts w:ascii="GHEA Grapalat" w:hAnsi="GHEA Grapalat" w:cs="Sylfaen"/>
                <w:sz w:val="20"/>
                <w:szCs w:val="20"/>
              </w:rPr>
              <w:t>К.Т.</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alibri" w:hAnsi="Calibri" w:cs="Calibri"/>
                <w:sz w:val="20"/>
                <w:szCs w:val="20"/>
              </w:rPr>
              <w:t> </w:t>
            </w:r>
            <w:r>
              <w:rPr>
                <w:rFonts w:ascii="GHEA Grapalat" w:hAnsi="GHEA Grapalat" w:cs="GHEA Grapalat"/>
                <w:sz w:val="20"/>
                <w:szCs w:val="20"/>
              </w:rPr>
              <w:t>Подписи</w:t>
            </w:r>
            <w:r>
              <w:rPr>
                <w:rFonts w:ascii="GHEA Grapalat" w:hAnsi="GHEA Grapalat" w:cs="Courier New"/>
                <w:sz w:val="20"/>
                <w:szCs w:val="20"/>
              </w:rPr>
              <w:t xml:space="preserve"> </w:t>
            </w:r>
            <w:r>
              <w:rPr>
                <w:rFonts w:ascii="GHEA Grapalat" w:hAnsi="GHEA Grapalat" w:cs="Sylfaen"/>
                <w:sz w:val="20"/>
                <w:szCs w:val="20"/>
              </w:rPr>
              <w:t>плательщика :</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sz w:val="20"/>
                <w:szCs w:val="20"/>
              </w:rPr>
              <w:t>/____________________/</w:t>
            </w:r>
          </w:p>
          <w:p w14:paraId="0BB01C39">
            <w:pPr>
              <w:jc w:val="right"/>
              <w:rPr>
                <w:rFonts w:ascii="GHEA Grapalat" w:hAnsi="GHEA Grapalat" w:cs="Tahoma"/>
                <w:sz w:val="20"/>
                <w:szCs w:val="20"/>
              </w:rPr>
            </w:pPr>
          </w:p>
          <w:p w14:paraId="7E37809F">
            <w:pPr>
              <w:jc w:val="right"/>
              <w:rPr>
                <w:rFonts w:ascii="GHEA Grapalat" w:hAnsi="GHEA Grapalat" w:cs="Tahoma"/>
                <w:sz w:val="20"/>
                <w:szCs w:val="20"/>
              </w:rPr>
            </w:pPr>
          </w:p>
          <w:p w14:paraId="324E4804">
            <w:pPr>
              <w:jc w:val="right"/>
              <w:rPr>
                <w:rFonts w:ascii="GHEA Grapalat" w:hAnsi="GHEA Grapalat" w:cs="Sylfaen"/>
                <w:sz w:val="20"/>
                <w:szCs w:val="20"/>
              </w:rPr>
            </w:pPr>
            <w:r>
              <w:rPr>
                <w:rFonts w:ascii="GHEA Grapalat" w:hAnsi="GHEA Grapalat" w:cs="Tahoma"/>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4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бенефициара</w:t>
            </w:r>
            <w:r>
              <w:rPr>
                <w:rFonts w:ascii="GHEA Grapalat" w:hAnsi="GHEA Grapalat" w:cs="Tahoma"/>
                <w:sz w:val="20"/>
                <w:szCs w:val="20"/>
              </w:rPr>
              <w:t xml:space="preserve"> </w:t>
            </w:r>
          </w:p>
          <w:p w14:paraId="44E0293B">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14:paraId="669AA362">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подпись /</w:t>
            </w:r>
          </w:p>
          <w:p w14:paraId="0175AE75">
            <w:pPr>
              <w:rPr>
                <w:rFonts w:ascii="GHEA Grapalat" w:hAnsi="GHEA Grapalat" w:cs="Tahoma"/>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3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плательщика</w:t>
            </w:r>
            <w:r>
              <w:rPr>
                <w:rFonts w:ascii="GHEA Grapalat" w:hAnsi="GHEA Grapalat" w:cs="Tahoma"/>
                <w:sz w:val="20"/>
                <w:szCs w:val="20"/>
              </w:rPr>
              <w:t xml:space="preserve"> </w:t>
            </w:r>
          </w:p>
          <w:p w14:paraId="4891FB9D">
            <w:pPr>
              <w:jc w:val="right"/>
              <w:rPr>
                <w:rFonts w:ascii="GHEA Grapalat" w:hAnsi="GHEA Grapalat" w:cs="Tahoma"/>
                <w:sz w:val="20"/>
                <w:szCs w:val="20"/>
              </w:rPr>
            </w:pPr>
          </w:p>
          <w:p w14:paraId="236E8CCE">
            <w:pPr>
              <w:jc w:val="right"/>
              <w:rPr>
                <w:rFonts w:ascii="GHEA Grapalat" w:hAnsi="GHEA Grapalat" w:cs="Tahoma"/>
                <w:sz w:val="20"/>
                <w:szCs w:val="20"/>
              </w:rPr>
            </w:pPr>
          </w:p>
          <w:p w14:paraId="631C7B59">
            <w:pPr>
              <w:jc w:val="right"/>
              <w:rPr>
                <w:rFonts w:ascii="GHEA Grapalat" w:hAnsi="GHEA Grapalat" w:cs="Tahoma"/>
                <w:sz w:val="20"/>
                <w:szCs w:val="20"/>
              </w:rPr>
            </w:pPr>
            <w:r>
              <w:rPr>
                <w:rFonts w:ascii="GHEA Grapalat" w:hAnsi="GHEA Grapalat" w:cs="Tahoma"/>
                <w:sz w:val="20"/>
                <w:szCs w:val="20"/>
              </w:rPr>
              <w:t>/____________________/</w:t>
            </w:r>
          </w:p>
          <w:p w14:paraId="56B4EE3B">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подпись /</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70"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24.б. К.Т.</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лет.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23.б. К.Т.</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c </w:t>
            </w:r>
            <w:r>
              <w:rPr>
                <w:rFonts w:ascii="GHEA Grapalat" w:hAnsi="GHEA Grapalat" w:cs="Sylfaen"/>
                <w:sz w:val="20"/>
                <w:szCs w:val="20"/>
              </w:rPr>
              <w:t xml:space="preserve">. Казнь Дата : "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p w14:paraId="23F60CED">
            <w:pPr>
              <w:rPr>
                <w:rFonts w:ascii="GHEA Grapalat" w:hAnsi="GHEA Grapalat" w:cs="Sylfaen"/>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E30BE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sz w:val="22"/>
          <w:szCs w:val="22"/>
          <w:lang w:val="hy-AM"/>
        </w:rPr>
        <w:t xml:space="preserve"> 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предварительные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начинка</w:t>
      </w:r>
      <w:r>
        <w:rPr>
          <w:rFonts w:ascii="GHEA Grapalat" w:hAnsi="GHEA Grapalat"/>
          <w:b/>
          <w:sz w:val="22"/>
          <w:szCs w:val="22"/>
          <w:lang w:val="nl-NL"/>
        </w:rPr>
        <w:t xml:space="preserve"> </w:t>
      </w:r>
      <w:r>
        <w:rPr>
          <w:rFonts w:ascii="GHEA Grapalat" w:hAnsi="GHEA Grapalat"/>
          <w:b/>
          <w:sz w:val="22"/>
          <w:szCs w:val="22"/>
          <w:lang w:val="hy-AM"/>
        </w:rPr>
        <w:t>гид</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 Оплата запрос &gt;&gt; документ предварительные условия</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Отмеченный поле /</w:t>
            </w:r>
          </w:p>
          <w:p w14:paraId="385CDB9A">
            <w:pPr>
              <w:jc w:val="center"/>
              <w:rPr>
                <w:rFonts w:ascii="GHEA Grapalat" w:hAnsi="GHEA Grapalat"/>
                <w:b/>
                <w:sz w:val="20"/>
                <w:szCs w:val="20"/>
              </w:rPr>
            </w:pPr>
            <w:r>
              <w:rPr>
                <w:rFonts w:ascii="GHEA Grapalat" w:hAnsi="GHEA Grapalat"/>
                <w:b/>
                <w:sz w:val="20"/>
                <w:szCs w:val="20"/>
              </w:rPr>
              <w:t>предварительные условия существование в документе</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Действительное условие начинка требование</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21D2B6C">
            <w:pPr>
              <w:ind w:left="-588" w:firstLine="588"/>
              <w:jc w:val="center"/>
              <w:rPr>
                <w:rFonts w:ascii="GHEA Grapalat" w:hAnsi="GHEA Grapalat"/>
                <w:b/>
                <w:sz w:val="20"/>
                <w:szCs w:val="20"/>
              </w:rPr>
            </w:pPr>
            <w:r>
              <w:rPr>
                <w:rFonts w:ascii="GHEA Grapalat" w:hAnsi="GHEA Grapalat"/>
                <w:b/>
                <w:sz w:val="20"/>
                <w:szCs w:val="20"/>
              </w:rPr>
              <w:t>дополнительный сторона :</w:t>
            </w:r>
          </w:p>
          <w:p w14:paraId="34176E4E">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01EF764A">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заполненная форма «Запрос на оплату».</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7"/>
              <w:numPr>
                <w:ilvl w:val="0"/>
                <w:numId w:val="10"/>
              </w:numPr>
              <w:contextualSpacing/>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оплата письмо с требованием число</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7"/>
              <w:numPr>
                <w:ilvl w:val="0"/>
                <w:numId w:val="10"/>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презентация дата</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обязательный</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день</w:t>
            </w:r>
            <w:r>
              <w:rPr>
                <w:rFonts w:ascii="GHEA Grapalat" w:hAnsi="GHEA Grapalat"/>
                <w:sz w:val="20"/>
                <w:szCs w:val="20"/>
              </w:rPr>
              <w:t xml:space="preserve"> </w:t>
            </w:r>
            <w:r>
              <w:rPr>
                <w:rFonts w:ascii="GHEA Grapalat" w:hAnsi="GHEA Grapalat"/>
                <w:sz w:val="20"/>
                <w:szCs w:val="20"/>
                <w:lang w:val="hy-AM"/>
              </w:rPr>
              <w:t>.</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7"/>
              <w:numPr>
                <w:ilvl w:val="0"/>
                <w:numId w:val="10"/>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обязательный</w:t>
            </w:r>
          </w:p>
          <w:p w14:paraId="3FAB2C12">
            <w:pPr>
              <w:jc w:val="center"/>
              <w:rPr>
                <w:rFonts w:ascii="GHEA Grapalat" w:hAnsi="GHEA Grapalat"/>
                <w:sz w:val="20"/>
                <w:szCs w:val="20"/>
              </w:rPr>
            </w:pPr>
            <w:r>
              <w:rPr>
                <w:rFonts w:ascii="GHEA Grapalat" w:hAnsi="GHEA Grapalat"/>
                <w:sz w:val="20"/>
                <w:szCs w:val="20"/>
              </w:rPr>
              <w:t>его заполняют</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w:t>
            </w:r>
            <w:r>
              <w:rPr>
                <w:rFonts w:ascii="GHEA Grapalat" w:hAnsi="GHEA Grapalat" w:cs="GHEA Grapalat"/>
                <w:sz w:val="20"/>
                <w:szCs w:val="20"/>
              </w:rPr>
              <w:t>лица</w:t>
            </w:r>
            <w:r>
              <w:rPr>
                <w:rFonts w:ascii="GHEA Grapalat" w:hAnsi="GHEA Grapalat"/>
                <w:sz w:val="20"/>
                <w:szCs w:val="20"/>
              </w:rPr>
              <w:t xml:space="preserve"> ( </w:t>
            </w:r>
            <w:r>
              <w:rPr>
                <w:rFonts w:ascii="GHEA Grapalat" w:hAnsi="GHEA Grapalat" w:cs="GHEA Grapalat"/>
                <w:sz w:val="20"/>
                <w:szCs w:val="20"/>
              </w:rPr>
              <w:t>плательщика</w:t>
            </w:r>
            <w:r>
              <w:rPr>
                <w:rFonts w:ascii="GHEA Grapalat" w:hAnsi="GHEA Grapalat"/>
                <w:sz w:val="20"/>
                <w:szCs w:val="20"/>
              </w:rPr>
              <w:t xml:space="preserve"> ) , </w:t>
            </w:r>
            <w:r>
              <w:rPr>
                <w:rFonts w:ascii="GHEA Grapalat" w:hAnsi="GHEA Grapalat" w:cs="GHEA Grapalat"/>
                <w:sz w:val="20"/>
                <w:szCs w:val="20"/>
              </w:rPr>
              <w:t>чей</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счета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Сумма</w:t>
            </w:r>
            <w:r>
              <w:rPr>
                <w:rFonts w:ascii="GHEA Grapalat" w:hAnsi="GHEA Grapalat"/>
                <w:sz w:val="20"/>
                <w:szCs w:val="20"/>
              </w:rPr>
              <w:t xml:space="preserve"> : </w:t>
            </w:r>
            <w:r>
              <w:rPr>
                <w:rFonts w:ascii="GHEA Grapalat" w:hAnsi="GHEA Grapalat" w:cs="GHEA Grapalat"/>
                <w:sz w:val="20"/>
                <w:szCs w:val="20"/>
              </w:rPr>
              <w:t>Заполняется</w:t>
            </w:r>
            <w:r>
              <w:rPr>
                <w:rFonts w:ascii="GHEA Grapalat" w:hAnsi="GHEA Grapalat"/>
                <w:sz w:val="20"/>
                <w:szCs w:val="20"/>
              </w:rPr>
              <w:t xml:space="preserve"> </w:t>
            </w:r>
            <w:r>
              <w:rPr>
                <w:rFonts w:ascii="GHEA Grapalat" w:hAnsi="GHEA Grapalat" w:cs="GHEA Grapalat"/>
                <w:sz w:val="20"/>
                <w:szCs w:val="20"/>
              </w:rPr>
              <w:t>плательщиком</w:t>
            </w:r>
            <w:r>
              <w:rPr>
                <w:rFonts w:ascii="GHEA Grapalat" w:hAnsi="GHEA Grapalat"/>
                <w:sz w:val="20"/>
                <w:szCs w:val="20"/>
              </w:rPr>
              <w:t xml:space="preserve"> .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фамилия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физический</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человеком</w:t>
            </w:r>
            <w:r>
              <w:rPr>
                <w:rFonts w:ascii="GHEA Grapalat" w:hAnsi="GHEA Grapalat"/>
                <w:sz w:val="20"/>
                <w:szCs w:val="20"/>
              </w:rPr>
              <w:t xml:space="preserve"> </w:t>
            </w:r>
            <w:r>
              <w:rPr>
                <w:rFonts w:ascii="GHEA Grapalat" w:hAnsi="GHEA Grapalat" w:cs="GHEA Grapalat"/>
                <w:sz w:val="20"/>
                <w:szCs w:val="20"/>
              </w:rPr>
              <w:t>или</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человек</w:t>
            </w:r>
            <w:r>
              <w:rPr>
                <w:rFonts w:ascii="GHEA Grapalat" w:hAnsi="GHEA Grapalat"/>
                <w:sz w:val="20"/>
                <w:szCs w:val="20"/>
              </w:rPr>
              <w:t xml:space="preserve"> . </w:t>
            </w:r>
            <w:r>
              <w:rPr>
                <w:rFonts w:ascii="GHEA Grapalat" w:hAnsi="GHEA Grapalat" w:cs="GHEA Grapalat"/>
                <w:sz w:val="20"/>
                <w:szCs w:val="20"/>
              </w:rPr>
              <w:t>Они</w:t>
            </w:r>
            <w:r>
              <w:rPr>
                <w:rFonts w:ascii="GHEA Grapalat" w:hAnsi="GHEA Grapalat"/>
                <w:sz w:val="20"/>
                <w:szCs w:val="20"/>
              </w:rPr>
              <w:t xml:space="preserve"> </w:t>
            </w:r>
            <w:r>
              <w:rPr>
                <w:rFonts w:ascii="GHEA Grapalat" w:hAnsi="GHEA Grapalat" w:cs="GHEA Grapalat"/>
                <w:sz w:val="20"/>
                <w:szCs w:val="20"/>
              </w:rPr>
              <w:t>упомянуты</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необходимость</w:t>
            </w:r>
            <w:r>
              <w:rPr>
                <w:rFonts w:ascii="GHEA Grapalat" w:hAnsi="GHEA Grapalat"/>
                <w:sz w:val="20"/>
                <w:szCs w:val="20"/>
              </w:rPr>
              <w:t xml:space="preserve"> .</w:t>
            </w:r>
            <w:r>
              <w:rPr>
                <w:rFonts w:ascii="GHEA Grapalat" w:hAnsi="GHEA Grapalat"/>
                <w:sz w:val="20"/>
                <w:szCs w:val="20"/>
                <w:lang w:val="hy-AM"/>
              </w:rPr>
              <w:t xml:space="preserve"> </w:t>
            </w:r>
            <w:r>
              <w:rPr>
                <w:rFonts w:ascii="GHEA Grapalat" w:hAnsi="GHEA Grapalat"/>
                <w:sz w:val="20"/>
                <w:szCs w:val="20"/>
              </w:rPr>
              <w:t>Заполняется плательщиком . к</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обязательный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плательщик счет число</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обязательный</w:t>
            </w:r>
          </w:p>
          <w:p w14:paraId="66C6EBF9">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банковское</w:t>
            </w:r>
            <w:r>
              <w:rPr>
                <w:rFonts w:ascii="GHEA Grapalat" w:hAnsi="GHEA Grapalat"/>
                <w:sz w:val="20"/>
                <w:szCs w:val="20"/>
              </w:rPr>
              <w:t xml:space="preserve"> </w:t>
            </w:r>
            <w:r>
              <w:rPr>
                <w:rFonts w:ascii="GHEA Grapalat" w:hAnsi="GHEA Grapalat" w:cs="GHEA Grapalat"/>
                <w:sz w:val="20"/>
                <w:szCs w:val="20"/>
              </w:rPr>
              <w:t>дело</w:t>
            </w:r>
            <w:r>
              <w:rPr>
                <w:rFonts w:ascii="GHEA Grapalat" w:hAnsi="GHEA Grapalat"/>
                <w:sz w:val="20"/>
                <w:szCs w:val="20"/>
              </w:rPr>
              <w:t xml:space="preserve"> </w:t>
            </w:r>
            <w:r>
              <w:rPr>
                <w:rFonts w:ascii="GHEA Grapalat" w:hAnsi="GHEA Grapalat" w:cs="GHEA Grapalat"/>
                <w:sz w:val="20"/>
                <w:szCs w:val="20"/>
              </w:rPr>
              <w:t>счет</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сам</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финансовый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организации</w:t>
            </w:r>
            <w:r>
              <w:rPr>
                <w:rFonts w:ascii="GHEA Grapalat" w:hAnsi="GHEA Grapalat"/>
                <w:sz w:val="20"/>
                <w:szCs w:val="20"/>
              </w:rPr>
              <w:t xml:space="preserve"> ( </w:t>
            </w:r>
            <w:r>
              <w:rPr>
                <w:rFonts w:ascii="GHEA Grapalat" w:hAnsi="GHEA Grapalat" w:cs="GHEA Grapalat"/>
                <w:sz w:val="20"/>
                <w:szCs w:val="20"/>
              </w:rPr>
              <w:t>филиале</w:t>
            </w:r>
            <w:r>
              <w:rPr>
                <w:rFonts w:ascii="GHEA Grapalat" w:hAnsi="GHEA Grapalat"/>
                <w:sz w:val="20"/>
                <w:szCs w:val="20"/>
              </w:rPr>
              <w:t xml:space="preserve"> ), </w:t>
            </w:r>
            <w:r>
              <w:rPr>
                <w:rFonts w:ascii="GHEA Grapalat" w:hAnsi="GHEA Grapalat" w:cs="GHEA Grapalat"/>
                <w:sz w:val="20"/>
                <w:szCs w:val="20"/>
              </w:rPr>
              <w:t>из</w:t>
            </w:r>
            <w:r>
              <w:rPr>
                <w:rFonts w:ascii="GHEA Grapalat" w:hAnsi="GHEA Grapalat"/>
                <w:sz w:val="20"/>
                <w:szCs w:val="20"/>
              </w:rPr>
              <w:t xml:space="preserve"> </w:t>
            </w:r>
            <w:r>
              <w:rPr>
                <w:rFonts w:ascii="GHEA Grapalat" w:hAnsi="GHEA Grapalat" w:cs="GHEA Grapalat"/>
                <w:sz w:val="20"/>
                <w:szCs w:val="20"/>
              </w:rPr>
              <w:t>которой</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количество</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нет обязательный</w:t>
            </w:r>
          </w:p>
          <w:p w14:paraId="10B56F6D">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ограниченный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нет обязательный</w:t>
            </w:r>
          </w:p>
          <w:p w14:paraId="56CB4C7F">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физическим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человек</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получателя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обязательный</w:t>
            </w:r>
          </w:p>
          <w:p w14:paraId="6F7B0ABF">
            <w:pPr>
              <w:jc w:val="center"/>
              <w:rPr>
                <w:rFonts w:ascii="GHEA Grapalat" w:hAnsi="GHEA Grapalat"/>
                <w:sz w:val="20"/>
                <w:szCs w:val="20"/>
              </w:rPr>
            </w:pPr>
            <w:r>
              <w:rPr>
                <w:rFonts w:ascii="GHEA Grapalat" w:hAnsi="GHEA Grapalat"/>
                <w:sz w:val="20"/>
                <w:szCs w:val="20"/>
              </w:rPr>
              <w:t>Получатель заполняет форму существование человек ( оплата) Имя получателя : указаны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необходимости</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 xml:space="preserve">идентификационный </w:t>
            </w:r>
            <w:r>
              <w:rPr>
                <w:rFonts w:ascii="GHEA Grapalat" w:hAnsi="GHEA Grapalat"/>
                <w:sz w:val="20"/>
                <w:szCs w:val="20"/>
                <w:lang w:val="hy-AM"/>
              </w:rPr>
              <w:t xml:space="preserve">номер </w:t>
            </w:r>
            <w:r>
              <w:rPr>
                <w:rFonts w:ascii="GHEA Grapalat" w:hAnsi="GHEA Grapalat"/>
                <w:sz w:val="20"/>
                <w:szCs w:val="20"/>
              </w:rPr>
              <w:t>получателя</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нет обязательный</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заполнялось в процессе закупок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ИНН получателя</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нет обязательный</w:t>
            </w:r>
          </w:p>
          <w:p w14:paraId="461A4118">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бенефициар счет число</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обязательный</w:t>
            </w:r>
          </w:p>
          <w:p w14:paraId="235A3F3E">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банковский</w:t>
            </w:r>
            <w:r>
              <w:rPr>
                <w:rFonts w:ascii="GHEA Grapalat" w:hAnsi="GHEA Grapalat"/>
                <w:sz w:val="20"/>
                <w:szCs w:val="20"/>
              </w:rPr>
              <w:t xml:space="preserve"> ( </w:t>
            </w:r>
            <w:r>
              <w:rPr>
                <w:rFonts w:ascii="GHEA Grapalat" w:hAnsi="GHEA Grapalat"/>
                <w:sz w:val="20"/>
                <w:szCs w:val="20"/>
                <w:lang w:val="hy-AM"/>
              </w:rPr>
              <w:t xml:space="preserve">казначейский </w:t>
            </w:r>
            <w:r>
              <w:rPr>
                <w:rFonts w:ascii="GHEA Grapalat" w:hAnsi="GHEA Grapalat"/>
                <w:sz w:val="20"/>
                <w:szCs w:val="20"/>
              </w:rPr>
              <w:t>) счет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перевести</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от</w:t>
            </w:r>
            <w:r>
              <w:rPr>
                <w:rFonts w:ascii="GHEA Grapalat" w:hAnsi="GHEA Grapalat"/>
                <w:sz w:val="20"/>
                <w:szCs w:val="20"/>
              </w:rPr>
              <w:t xml:space="preserve"> </w:t>
            </w:r>
            <w:r>
              <w:rPr>
                <w:rFonts w:ascii="GHEA Grapalat" w:hAnsi="GHEA Grapalat" w:cs="GHEA Grapalat"/>
                <w:sz w:val="20"/>
                <w:szCs w:val="20"/>
              </w:rPr>
              <w:t>плательщика</w:t>
            </w:r>
            <w:r>
              <w:rPr>
                <w:rFonts w:ascii="GHEA Grapalat" w:hAnsi="GHEA Grapalat"/>
                <w:sz w:val="20"/>
                <w:szCs w:val="20"/>
              </w:rPr>
              <w:t xml:space="preserve"> </w:t>
            </w:r>
            <w:r>
              <w:rPr>
                <w:rFonts w:ascii="GHEA Grapalat" w:hAnsi="GHEA Grapalat" w:cs="GHEA Grapalat"/>
                <w:sz w:val="20"/>
                <w:szCs w:val="20"/>
              </w:rPr>
              <w:t>обвинен</w:t>
            </w:r>
            <w:r>
              <w:rPr>
                <w:rFonts w:ascii="GHEA Grapalat" w:hAnsi="GHEA Grapalat"/>
                <w:sz w:val="20"/>
                <w:szCs w:val="20"/>
              </w:rPr>
              <w:t xml:space="preserve"> </w:t>
            </w:r>
            <w:r>
              <w:rPr>
                <w:rFonts w:ascii="GHEA Grapalat" w:hAnsi="GHEA Grapalat" w:cs="GHEA Grapalat"/>
                <w:sz w:val="20"/>
                <w:szCs w:val="20"/>
              </w:rPr>
              <w:t>означает</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сумма ( в цифрах и словах )</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обязательный</w:t>
            </w:r>
          </w:p>
          <w:p w14:paraId="494A3E69">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предмет</w:t>
            </w:r>
            <w:r>
              <w:rPr>
                <w:rFonts w:ascii="GHEA Grapalat" w:hAnsi="GHEA Grapalat"/>
                <w:sz w:val="20"/>
                <w:szCs w:val="20"/>
              </w:rPr>
              <w:t xml:space="preserve"> </w:t>
            </w:r>
            <w:r>
              <w:rPr>
                <w:rFonts w:ascii="GHEA Grapalat" w:hAnsi="GHEA Grapalat" w:cs="GHEA Grapalat"/>
                <w:sz w:val="20"/>
                <w:szCs w:val="20"/>
              </w:rPr>
              <w:t>количество</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Принимаемая сумма: (в цифрах)</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необязательный</w:t>
            </w:r>
          </w:p>
          <w:p w14:paraId="2EEB4C0B">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(не подлежит заполнению и неприменимо)</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Валюта ( словесно и в коде )</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сделка цель</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Необходимый </w:t>
            </w:r>
            <w:r>
              <w:rPr>
                <w:rFonts w:ascii="GHEA Grapalat" w:hAnsi="GHEA Grapalat"/>
                <w:sz w:val="20"/>
                <w:szCs w:val="20"/>
                <w:lang w:val="hy-AM"/>
              </w:rPr>
              <w:t xml:space="preserve">Добавлены слова </w:t>
            </w:r>
            <w:r>
              <w:rPr>
                <w:rFonts w:ascii="GHEA Grapalat" w:hAnsi="GHEA Grapalat"/>
                <w:sz w:val="20"/>
                <w:szCs w:val="20"/>
              </w:rPr>
              <w:t xml:space="preserve">" </w:t>
            </w:r>
            <w:r>
              <w:rPr>
                <w:rFonts w:ascii="GHEA Grapalat" w:hAnsi="GHEA Grapalat"/>
                <w:sz w:val="20"/>
                <w:szCs w:val="20"/>
                <w:lang w:val="hy-AM"/>
              </w:rPr>
              <w:t xml:space="preserve">для обеспечения исполнения контракта </w:t>
            </w:r>
            <w:r>
              <w:rPr>
                <w:rFonts w:ascii="GHEA Grapalat" w:hAnsi="GHEA Grapalat"/>
                <w:sz w:val="20"/>
                <w:szCs w:val="20"/>
              </w:rPr>
              <w:t>" .</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 по приглашению.</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Основа для оплаты:</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обязательный</w:t>
            </w:r>
          </w:p>
          <w:p w14:paraId="3DA430FA">
            <w:pPr>
              <w:jc w:val="center"/>
              <w:rPr>
                <w:rFonts w:ascii="GHEA Grapalat" w:hAnsi="GHEA Grapalat"/>
                <w:sz w:val="20"/>
                <w:szCs w:val="20"/>
              </w:rPr>
            </w:pPr>
            <w:r>
              <w:rPr>
                <w:rFonts w:ascii="GHEA Grapalat" w:hAnsi="GHEA Grapalat"/>
                <w:sz w:val="20"/>
                <w:szCs w:val="20"/>
              </w:rPr>
              <w:t>заполнен запросом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денег</w:t>
            </w:r>
            <w:r>
              <w:rPr>
                <w:rFonts w:ascii="GHEA Grapalat" w:hAnsi="GHEA Grapalat"/>
                <w:sz w:val="20"/>
                <w:szCs w:val="20"/>
              </w:rPr>
              <w:t xml:space="preserve"> </w:t>
            </w:r>
            <w:r>
              <w:rPr>
                <w:rFonts w:ascii="GHEA Grapalat" w:hAnsi="GHEA Grapalat" w:cs="GHEA Grapalat"/>
                <w:sz w:val="20"/>
                <w:szCs w:val="20"/>
              </w:rPr>
              <w:t>сбор</w:t>
            </w:r>
            <w:r>
              <w:rPr>
                <w:rFonts w:ascii="GHEA Grapalat" w:hAnsi="GHEA Grapalat"/>
                <w:sz w:val="20"/>
                <w:szCs w:val="20"/>
              </w:rPr>
              <w:t xml:space="preserve"> </w:t>
            </w:r>
            <w:r>
              <w:rPr>
                <w:rFonts w:ascii="GHEA Grapalat" w:hAnsi="GHEA Grapalat" w:cs="GHEA Grapalat"/>
                <w:sz w:val="20"/>
                <w:szCs w:val="20"/>
              </w:rPr>
              <w:t>и</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документ</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 </w:t>
            </w:r>
            <w:r>
              <w:rPr>
                <w:rFonts w:ascii="GHEA Grapalat" w:hAnsi="GHEA Grapalat" w:cs="GHEA Grapalat"/>
                <w:sz w:val="20"/>
                <w:szCs w:val="20"/>
              </w:rPr>
              <w:t>которые</w:t>
            </w:r>
            <w:r>
              <w:rPr>
                <w:rFonts w:ascii="GHEA Grapalat" w:hAnsi="GHEA Grapalat"/>
                <w:sz w:val="20"/>
                <w:szCs w:val="20"/>
              </w:rPr>
              <w:t xml:space="preserve"> </w:t>
            </w:r>
            <w:r>
              <w:rPr>
                <w:rFonts w:ascii="GHEA Grapalat" w:hAnsi="GHEA Grapalat" w:cs="GHEA Grapalat"/>
                <w:sz w:val="20"/>
                <w:szCs w:val="20"/>
              </w:rPr>
              <w:t>основа</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подает</w:t>
            </w:r>
            <w:r>
              <w:rPr>
                <w:rFonts w:ascii="GHEA Grapalat" w:hAnsi="GHEA Grapalat"/>
                <w:sz w:val="20"/>
                <w:szCs w:val="20"/>
              </w:rPr>
              <w:t xml:space="preserve"> </w:t>
            </w:r>
            <w:r>
              <w:rPr>
                <w:rFonts w:ascii="GHEA Grapalat" w:hAnsi="GHEA Grapalat" w:cs="GHEA Grapalat"/>
                <w:sz w:val="20"/>
                <w:szCs w:val="20"/>
              </w:rPr>
              <w:t>заявку</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заполнение</w:t>
            </w:r>
            <w:r>
              <w:rPr>
                <w:rFonts w:ascii="GHEA Grapalat" w:hAnsi="GHEA Grapalat"/>
                <w:sz w:val="20"/>
                <w:szCs w:val="20"/>
              </w:rPr>
              <w:t xml:space="preserve"> </w:t>
            </w:r>
            <w:r>
              <w:rPr>
                <w:rFonts w:ascii="GHEA Grapalat" w:hAnsi="GHEA Grapalat" w:cs="GHEA Grapalat"/>
                <w:sz w:val="20"/>
                <w:szCs w:val="20"/>
              </w:rPr>
              <w:t>анкеты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договор</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покупка процедура код </w:t>
            </w:r>
            <w:r>
              <w:rPr>
                <w:rFonts w:ascii="GHEA Grapalat" w:hAnsi="GHEA Grapalat" w:cs="Arial"/>
                <w:sz w:val="20"/>
                <w:szCs w:val="20"/>
                <w:lang w:val="hy-AM"/>
              </w:rPr>
              <w:t>в соответствии с соглашением о штрафных санкциях,</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получателем</w:t>
            </w:r>
            <w:r>
              <w:rPr>
                <w:rFonts w:ascii="Cambria Math" w:hAnsi="Cambria Math" w:cs="Cambria Math"/>
                <w:sz w:val="20"/>
                <w:szCs w:val="20"/>
              </w:rPr>
              <w:t>​​​</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74AA59A8">
            <w:pPr>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выставка страницы число</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нет обязательный</w:t>
            </w:r>
          </w:p>
          <w:p w14:paraId="1BA60A7C">
            <w:pPr>
              <w:jc w:val="center"/>
              <w:rPr>
                <w:rFonts w:ascii="GHEA Grapalat" w:hAnsi="GHEA Grapalat"/>
                <w:sz w:val="20"/>
                <w:szCs w:val="20"/>
              </w:rPr>
            </w:pPr>
            <w:r>
              <w:rPr>
                <w:rFonts w:ascii="GHEA Grapalat" w:hAnsi="GHEA Grapalat"/>
                <w:sz w:val="20"/>
                <w:szCs w:val="20"/>
              </w:rPr>
              <w:t>добавляется к запросу соседний представлено документы страницы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предоставить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 xml:space="preserve">Если </w:t>
            </w:r>
            <w:r>
              <w:rPr>
                <w:rFonts w:ascii="GHEA Grapalat" w:hAnsi="GHEA Grapalat" w:cs="Sylfaen"/>
                <w:sz w:val="20"/>
                <w:szCs w:val="20"/>
                <w:lang w:val="hy-AM"/>
              </w:rPr>
              <w:t xml:space="preserve">поле &lt;Основание для оплаты&gt; заполнено, эти данные являются обязательными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lang w:val="hy-AM"/>
              </w:rPr>
              <w:t xml:space="preserve"> </w:t>
            </w:r>
            <w:r>
              <w:rPr>
                <w:rFonts w:ascii="GHEA Grapalat" w:hAnsi="GHEA Grapalat"/>
                <w:sz w:val="20"/>
                <w:szCs w:val="20"/>
              </w:rPr>
              <w:t>к</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плательщик подпись</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обязательный</w:t>
            </w:r>
          </w:p>
          <w:p w14:paraId="2A8FA466">
            <w:pPr>
              <w:jc w:val="center"/>
              <w:rPr>
                <w:rFonts w:ascii="GHEA Grapalat" w:hAnsi="GHEA Grapalat"/>
                <w:sz w:val="20"/>
                <w:szCs w:val="20"/>
                <w:lang w:val="hy-AM"/>
              </w:rPr>
            </w:pPr>
            <w:r>
              <w:rPr>
                <w:rFonts w:ascii="GHEA Grapalat" w:hAnsi="GHEA Grapalat"/>
                <w:sz w:val="20"/>
                <w:szCs w:val="20"/>
              </w:rPr>
              <w:t xml:space="preserve">этот поле Эта форма заполняется </w:t>
            </w:r>
            <w:r>
              <w:rPr>
                <w:rFonts w:ascii="GHEA Grapalat" w:hAnsi="GHEA Grapalat"/>
                <w:sz w:val="20"/>
                <w:szCs w:val="20"/>
                <w:lang w:val="hy-AM"/>
              </w:rPr>
              <w:t>при подаче плательщиком заявления. Кроме того,</w:t>
            </w:r>
            <w:r>
              <w:rPr>
                <w:rFonts w:ascii="GHEA Grapalat" w:hAnsi="GHEA Grapalat"/>
                <w:sz w:val="20"/>
                <w:szCs w:val="20"/>
              </w:rPr>
              <w:t xml:space="preserve"> если </w:t>
            </w:r>
            <w:r>
              <w:rPr>
                <w:rFonts w:ascii="GHEA Grapalat" w:hAnsi="GHEA Grapalat" w:cs="Sylfaen"/>
                <w:sz w:val="20"/>
                <w:szCs w:val="20"/>
                <w:lang w:val="hy-AM"/>
              </w:rPr>
              <w:t xml:space="preserve">Если в поле «Условия оплаты»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 соглашение,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со своими условиями.</w:t>
            </w:r>
            <w:r>
              <w:rPr>
                <w:rFonts w:ascii="GHEA Grapalat" w:hAnsi="GHEA Grapalat" w:cs="Sylfaen"/>
                <w:sz w:val="20"/>
                <w:szCs w:val="20"/>
                <w:lang w:val="hy-AM"/>
              </w:rPr>
              <w:t xml:space="preserve">  </w:t>
            </w:r>
            <w:r>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подписано плательщиком или</w:t>
            </w:r>
          </w:p>
          <w:p w14:paraId="768E997A">
            <w:pPr>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плательщик печать</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обязательный :</w:t>
            </w:r>
          </w:p>
          <w:p w14:paraId="2A9B1D5C">
            <w:pPr>
              <w:jc w:val="center"/>
              <w:rPr>
                <w:rFonts w:ascii="GHEA Grapalat" w:hAnsi="GHEA Grapalat"/>
                <w:sz w:val="20"/>
                <w:szCs w:val="20"/>
                <w:lang w:val="hy-AM"/>
              </w:rPr>
            </w:pPr>
            <w:r>
              <w:rPr>
                <w:rFonts w:ascii="GHEA Grapalat" w:hAnsi="GHEA Grapalat"/>
                <w:sz w:val="20"/>
                <w:szCs w:val="20"/>
              </w:rPr>
              <w:t xml:space="preserve">тюлень доступность в случае </w:t>
            </w:r>
            <w:r>
              <w:rPr>
                <w:rFonts w:ascii="GHEA Grapalat" w:hAnsi="GHEA Grapalat"/>
                <w:sz w:val="20"/>
                <w:szCs w:val="20"/>
                <w:lang w:val="hy-AM"/>
              </w:rPr>
              <w:t>, когда плательщик подает заявление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подписывается плательщиком</w:t>
            </w:r>
          </w:p>
          <w:p w14:paraId="7E888D4A">
            <w:pPr>
              <w:jc w:val="center"/>
              <w:rPr>
                <w:rFonts w:ascii="GHEA Grapalat" w:hAnsi="GHEA Grapalat"/>
                <w:sz w:val="20"/>
                <w:szCs w:val="20"/>
                <w:lang w:val="hy-AM"/>
              </w:rPr>
            </w:pPr>
            <w:r>
              <w:rPr>
                <w:rFonts w:ascii="GHEA Grapalat" w:hAnsi="GHEA Grapalat"/>
                <w:sz w:val="20"/>
                <w:szCs w:val="20"/>
                <w:lang w:val="hy-AM"/>
              </w:rPr>
              <w:t>при подаче в бумажной форме</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22.а.</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бенефициар подпись</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Банк пополняется</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подписано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22.б.</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бенефициар печать</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обязательный :</w:t>
            </w:r>
          </w:p>
          <w:p w14:paraId="3D984C81">
            <w:pPr>
              <w:jc w:val="center"/>
              <w:rPr>
                <w:rFonts w:ascii="GHEA Grapalat" w:hAnsi="GHEA Grapalat"/>
                <w:sz w:val="20"/>
                <w:szCs w:val="20"/>
              </w:rPr>
            </w:pPr>
            <w:r>
              <w:rPr>
                <w:rFonts w:ascii="GHEA Grapalat" w:hAnsi="GHEA Grapalat"/>
                <w:sz w:val="20"/>
                <w:szCs w:val="20"/>
              </w:rPr>
              <w:t>тюлень доступность в случае</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подписывается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при подаче в банк в бумажной форме</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обязательный</w:t>
            </w:r>
          </w:p>
          <w:p w14:paraId="5FE02F21">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 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плательщику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r>
              <w:rPr>
                <w:rFonts w:ascii="GHEA Grapalat" w:hAnsi="GHEA Grapalat"/>
                <w:sz w:val="20"/>
                <w:szCs w:val="20"/>
              </w:rPr>
              <w:t xml:space="preserve">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обязательный</w:t>
            </w:r>
          </w:p>
          <w:p w14:paraId="2D87EC96">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обязательный</w:t>
            </w:r>
          </w:p>
          <w:p w14:paraId="464C2198">
            <w:pPr>
              <w:jc w:val="center"/>
              <w:rPr>
                <w:rFonts w:ascii="GHEA Grapalat" w:hAnsi="GHEA Grapalat"/>
                <w:sz w:val="20"/>
                <w:szCs w:val="20"/>
              </w:rPr>
            </w:pPr>
            <w:r>
              <w:rPr>
                <w:rFonts w:ascii="GHEA Grapalat" w:hAnsi="GHEA Grapalat"/>
                <w:sz w:val="20"/>
                <w:szCs w:val="20"/>
              </w:rPr>
              <w:t>плательщику обслуживающий финансовый организацией ( филиал )</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обязательный</w:t>
            </w:r>
            <w:r>
              <w:rPr>
                <w:rFonts w:ascii="GHEA Grapalat" w:hAnsi="GHEA Grapalat"/>
                <w:sz w:val="20"/>
                <w:szCs w:val="20"/>
              </w:rPr>
              <w:t xml:space="preserve"> </w:t>
            </w:r>
            <w:r>
              <w:rPr>
                <w:rFonts w:ascii="GHEA Grapalat" w:hAnsi="GHEA Grapalat" w:cs="GHEA Grapalat"/>
                <w:sz w:val="20"/>
                <w:szCs w:val="20"/>
              </w:rPr>
              <w:t>указано</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заявке</w:t>
            </w:r>
            <w:r>
              <w:rPr>
                <w:rFonts w:ascii="GHEA Grapalat" w:hAnsi="GHEA Grapalat"/>
                <w:sz w:val="20"/>
                <w:szCs w:val="20"/>
              </w:rPr>
              <w:t xml:space="preserve"> </w:t>
            </w:r>
            <w:r>
              <w:rPr>
                <w:rFonts w:ascii="GHEA Grapalat" w:hAnsi="GHEA Grapalat" w:cs="GHEA Grapalat"/>
                <w:sz w:val="20"/>
                <w:szCs w:val="20"/>
              </w:rPr>
              <w:t>исполнение</w:t>
            </w:r>
            <w:r>
              <w:rPr>
                <w:rFonts w:ascii="GHEA Grapalat" w:hAnsi="GHEA Grapalat"/>
                <w:sz w:val="20"/>
                <w:szCs w:val="20"/>
              </w:rPr>
              <w:t xml:space="preserve"> </w:t>
            </w:r>
            <w:r>
              <w:rPr>
                <w:rFonts w:ascii="GHEA Grapalat" w:hAnsi="GHEA Grapalat" w:cs="GHEA Grapalat"/>
                <w:sz w:val="20"/>
                <w:szCs w:val="20"/>
              </w:rPr>
              <w:t>дата</w:t>
            </w:r>
            <w:r>
              <w:rPr>
                <w:rFonts w:ascii="GHEA Grapalat" w:hAnsi="GHEA Grapalat"/>
                <w:sz w:val="20"/>
                <w:szCs w:val="20"/>
              </w:rPr>
              <w:t xml:space="preserve"> , </w:t>
            </w:r>
            <w:r>
              <w:rPr>
                <w:rFonts w:ascii="GHEA Grapalat" w:hAnsi="GHEA Grapalat" w:cs="GHEA Grapalat"/>
                <w:sz w:val="20"/>
                <w:szCs w:val="20"/>
              </w:rPr>
              <w:t>час</w:t>
            </w:r>
            <w:r>
              <w:rPr>
                <w:rFonts w:ascii="GHEA Grapalat" w:hAnsi="GHEA Grapalat"/>
                <w:sz w:val="20"/>
                <w:szCs w:val="20"/>
              </w:rPr>
              <w:t xml:space="preserve"> , </w:t>
            </w:r>
            <w:r>
              <w:rPr>
                <w:rFonts w:ascii="GHEA Grapalat" w:hAnsi="GHEA Grapalat" w:cs="GHEA Grapalat"/>
                <w:sz w:val="20"/>
                <w:szCs w:val="20"/>
              </w:rPr>
              <w:t>минута</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нет обязательный</w:t>
            </w:r>
          </w:p>
          <w:p w14:paraId="211B36F1">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бенефициару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представить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 xml:space="preserve">когда  </w:t>
            </w:r>
            <w:r>
              <w:rPr>
                <w:rFonts w:ascii="GHEA Grapalat" w:hAnsi="GHEA Grapalat"/>
                <w:sz w:val="20"/>
                <w:szCs w:val="20"/>
              </w:rPr>
              <w:t xml:space="preserve">сотрудник подпись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.b.</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спекулянт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необязательно</w:t>
            </w:r>
          </w:p>
          <w:p w14:paraId="2562F124">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марка</w:t>
            </w:r>
            <w:r>
              <w:rPr>
                <w:rFonts w:ascii="GHEA Grapalat" w:hAnsi="GHEA Grapalat"/>
                <w:sz w:val="20"/>
                <w:szCs w:val="20"/>
              </w:rPr>
              <w:t xml:space="preserve">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спекулянт обслуживающий финансовый организация дата , час , минута</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необязательно</w:t>
            </w:r>
          </w:p>
          <w:p w14:paraId="4342A153">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эти данные</w:t>
            </w:r>
            <w:r>
              <w:rPr>
                <w:rFonts w:ascii="GHEA Grapalat" w:hAnsi="GHEA Grapalat"/>
                <w:sz w:val="20"/>
                <w:szCs w:val="20"/>
              </w:rPr>
              <w:t xml:space="preserve"> </w:t>
            </w:r>
            <w:r>
              <w:rPr>
                <w:rFonts w:ascii="GHEA Grapalat" w:hAnsi="GHEA Grapalat"/>
                <w:sz w:val="20"/>
                <w:szCs w:val="20"/>
                <w:lang w:val="hy-AM"/>
              </w:rPr>
              <w:t xml:space="preserve">размещены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18"/>
        <w:jc w:val="right"/>
        <w:rPr>
          <w:rFonts w:ascii="GHEA Grapalat" w:hAnsi="GHEA Grapalat" w:cs="Sylfaen"/>
          <w:i w:val="0"/>
          <w:lang w:val="ru-RU"/>
        </w:rPr>
      </w:pPr>
    </w:p>
    <w:p w14:paraId="7344D883">
      <w:pPr>
        <w:pStyle w:val="18"/>
        <w:jc w:val="right"/>
        <w:rPr>
          <w:rFonts w:ascii="GHEA Grapalat" w:hAnsi="GHEA Grapalat" w:cs="Sylfaen"/>
          <w:i w:val="0"/>
          <w:lang w:val="ru-RU"/>
        </w:rPr>
      </w:pPr>
    </w:p>
    <w:p w14:paraId="33330E1B">
      <w:pPr>
        <w:pStyle w:val="18"/>
        <w:jc w:val="right"/>
        <w:rPr>
          <w:rFonts w:ascii="GHEA Grapalat" w:hAnsi="GHEA Grapalat" w:cs="Sylfaen"/>
          <w:i w:val="0"/>
          <w:lang w:val="ru-RU"/>
        </w:rPr>
      </w:pPr>
    </w:p>
    <w:p w14:paraId="48B0E6AB">
      <w:pPr>
        <w:pStyle w:val="18"/>
        <w:jc w:val="right"/>
        <w:rPr>
          <w:rFonts w:ascii="GHEA Grapalat" w:hAnsi="GHEA Grapalat" w:cs="Sylfaen"/>
          <w:i w:val="0"/>
          <w:lang w:val="ru-RU"/>
        </w:rPr>
      </w:pPr>
    </w:p>
    <w:p w14:paraId="0AE72D5C">
      <w:pPr>
        <w:pStyle w:val="20"/>
        <w:spacing w:line="240" w:lineRule="auto"/>
        <w:jc w:val="right"/>
        <w:rPr>
          <w:rFonts w:ascii="GHEA Grapalat" w:hAnsi="GHEA Grapalat" w:cs="Sylfaen"/>
          <w:b/>
          <w:lang w:val="hy-AM"/>
        </w:rPr>
      </w:pPr>
      <w:r>
        <w:rPr>
          <w:rFonts w:ascii="GHEA Grapalat" w:hAnsi="GHEA Grapalat"/>
          <w:b/>
          <w:lang w:val="hy-AM"/>
        </w:rPr>
        <w:br w:type="page"/>
      </w:r>
    </w:p>
    <w:p w14:paraId="1FF40DC7">
      <w:pPr>
        <w:pStyle w:val="20"/>
        <w:widowControl w:val="0"/>
        <w:spacing w:line="240" w:lineRule="auto"/>
        <w:jc w:val="right"/>
        <w:rPr>
          <w:rFonts w:ascii="GHEA Grapalat" w:hAnsi="GHEA Grapalat" w:cs="Sylfaen"/>
          <w:b/>
          <w:i/>
          <w:sz w:val="24"/>
          <w:szCs w:val="24"/>
        </w:rPr>
      </w:pPr>
      <w:r>
        <w:rPr>
          <w:rFonts w:ascii="GHEA Grapalat" w:hAnsi="GHEA Grapalat"/>
          <w:b/>
          <w:i/>
          <w:sz w:val="24"/>
          <w:szCs w:val="24"/>
        </w:rPr>
        <w:t>Приложение № 6</w:t>
      </w:r>
    </w:p>
    <w:p w14:paraId="70C15A31">
      <w:pPr>
        <w:pStyle w:val="20"/>
        <w:widowControl w:val="0"/>
        <w:spacing w:line="240" w:lineRule="auto"/>
        <w:jc w:val="right"/>
        <w:rPr>
          <w:rFonts w:ascii="GHEA Grapalat" w:hAnsi="GHEA Grapalat" w:cs="Arial"/>
          <w:b/>
          <w:i/>
          <w:sz w:val="24"/>
          <w:szCs w:val="24"/>
          <w:lang w:val="hy-AM"/>
        </w:rPr>
      </w:pPr>
      <w:r>
        <w:rPr>
          <w:rFonts w:ascii="GHEA Grapalat" w:hAnsi="GHEA Grapalat"/>
          <w:b/>
          <w:i/>
          <w:sz w:val="24"/>
          <w:szCs w:val="24"/>
        </w:rPr>
        <w:t xml:space="preserve">к Приглашению на запрос котировок  </w:t>
      </w:r>
      <w:r>
        <w:rPr>
          <w:rFonts w:ascii="GHEA Grapalat" w:hAnsi="GHEA Grapalat" w:cs="Arial"/>
          <w:b/>
          <w:i/>
          <w:sz w:val="24"/>
          <w:szCs w:val="24"/>
        </w:rPr>
        <w:br w:type="textWrapping"/>
      </w:r>
      <w:r>
        <w:rPr>
          <w:rFonts w:ascii="GHEA Grapalat" w:hAnsi="GHEA Grapalat"/>
          <w:b/>
          <w:i/>
          <w:sz w:val="24"/>
          <w:szCs w:val="24"/>
        </w:rPr>
        <w:t xml:space="preserve">под кодом </w:t>
      </w:r>
      <w:r>
        <w:rPr>
          <w:rFonts w:ascii="GHEA Grapalat" w:hAnsi="GHEA Grapalat" w:cs="Sylfaen"/>
          <w:b/>
          <w:bCs/>
          <w:lang w:val="af-ZA"/>
        </w:rPr>
        <w:t>«ՌՀՀ-ԳՀԱՊՁԲ-26/32»</w:t>
      </w:r>
    </w:p>
    <w:p w14:paraId="17AEDA58">
      <w:pPr>
        <w:pStyle w:val="20"/>
        <w:spacing w:line="240" w:lineRule="auto"/>
        <w:jc w:val="right"/>
        <w:rPr>
          <w:rFonts w:ascii="GHEA Grapalat" w:hAnsi="GHEA Grapalat" w:cs="Sylfaen"/>
          <w:b/>
          <w:lang w:val="hy-AM"/>
        </w:rPr>
      </w:pPr>
    </w:p>
    <w:p w14:paraId="29FB1226">
      <w:pPr>
        <w:pStyle w:val="20"/>
        <w:spacing w:line="240" w:lineRule="auto"/>
        <w:jc w:val="right"/>
        <w:rPr>
          <w:rFonts w:ascii="GHEA Grapalat" w:hAnsi="GHEA Grapalat" w:cs="Sylfaen"/>
          <w:b/>
          <w:lang w:val="hy-AM"/>
        </w:rPr>
      </w:pPr>
    </w:p>
    <w:p w14:paraId="3C700F17">
      <w:pPr>
        <w:ind w:left="-142" w:firstLine="142"/>
        <w:jc w:val="center"/>
        <w:rPr>
          <w:rFonts w:ascii="GHEA Grapalat" w:hAnsi="GHEA Grapalat" w:cs="Times Armenian"/>
          <w:b/>
          <w:sz w:val="22"/>
          <w:szCs w:val="22"/>
          <w:lang w:val="hy-AM"/>
        </w:rPr>
      </w:pPr>
      <w:r>
        <w:rPr>
          <w:rFonts w:ascii="GHEA Grapalat" w:hAnsi="GHEA Grapalat" w:cs="Sylfaen"/>
          <w:b/>
          <w:sz w:val="22"/>
          <w:szCs w:val="22"/>
          <w:lang w:val="hy-AM"/>
        </w:rPr>
        <w:t>ДОГОВОР</w:t>
      </w:r>
    </w:p>
    <w:p w14:paraId="36A2BB3E">
      <w:pPr>
        <w:pStyle w:val="18"/>
        <w:spacing w:line="240" w:lineRule="auto"/>
        <w:jc w:val="center"/>
        <w:rPr>
          <w:rFonts w:ascii="GHEA Grapalat" w:hAnsi="GHEA Grapalat"/>
          <w:b/>
          <w:i w:val="0"/>
          <w:sz w:val="22"/>
          <w:szCs w:val="22"/>
          <w:lang w:val="ru-RU"/>
        </w:rPr>
      </w:pPr>
      <w:r>
        <w:rPr>
          <w:rFonts w:ascii="GHEA Grapalat" w:hAnsi="GHEA Grapalat"/>
          <w:b/>
          <w:i w:val="0"/>
          <w:sz w:val="22"/>
          <w:szCs w:val="22"/>
          <w:lang w:val="ru-RU"/>
        </w:rPr>
        <w:t>НА ПОСТАВКУ ТОВАРОВ В МООВО &lt;&lt;</w:t>
      </w:r>
      <w:r>
        <w:rPr>
          <w:rFonts w:ascii="GHEA Grapalat" w:hAnsi="GHEA Grapalat"/>
          <w:b/>
          <w:i w:val="0"/>
          <w:sz w:val="22"/>
          <w:szCs w:val="22"/>
          <w:lang w:val="af-ZA"/>
        </w:rPr>
        <w:t xml:space="preserve">РОССИЙСКО-АРМЯНСКИЙ </w:t>
      </w:r>
      <w:r>
        <w:rPr>
          <w:rFonts w:ascii="GHEA Grapalat" w:hAnsi="GHEA Grapalat"/>
          <w:b/>
          <w:i w:val="0"/>
          <w:sz w:val="22"/>
          <w:szCs w:val="22"/>
          <w:lang w:val="hy-AM"/>
        </w:rPr>
        <w:t>УНИВЕРСИТЕТ</w:t>
      </w:r>
      <w:r>
        <w:rPr>
          <w:rFonts w:ascii="GHEA Grapalat" w:hAnsi="GHEA Grapalat"/>
          <w:b/>
          <w:i w:val="0"/>
          <w:sz w:val="22"/>
          <w:szCs w:val="22"/>
          <w:lang w:val="ru-RU"/>
        </w:rPr>
        <w:t>&gt;&gt;</w:t>
      </w:r>
    </w:p>
    <w:p w14:paraId="38C08989">
      <w:pPr>
        <w:ind w:left="-142" w:firstLine="142"/>
        <w:jc w:val="center"/>
        <w:rPr>
          <w:rFonts w:ascii="GHEA Grapalat" w:hAnsi="GHEA Grapalat"/>
          <w:b/>
          <w:u w:val="single"/>
          <w:lang w:val="hy-AM"/>
        </w:rPr>
      </w:pPr>
      <w:r>
        <w:rPr>
          <w:rFonts w:ascii="GHEA Grapalat" w:hAnsi="GHEA Grapalat"/>
          <w:b/>
          <w:u w:val="single"/>
          <w:lang w:val="en-US"/>
        </w:rPr>
        <w:t>N</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ru-RU"/>
        </w:rPr>
      </w:pPr>
      <w:r>
        <w:rPr>
          <w:rFonts w:ascii="GHEA Grapalat" w:hAnsi="GHEA Grapalat" w:cs="Sylfaen"/>
          <w:sz w:val="20"/>
          <w:lang w:val="hy-AM"/>
        </w:rPr>
        <w:tab/>
      </w:r>
      <w:r>
        <w:rPr>
          <w:rFonts w:ascii="GHEA Grapalat" w:hAnsi="GHEA Grapalat" w:cs="Sylfaen"/>
          <w:sz w:val="20"/>
          <w:lang w:val="hy-AM"/>
        </w:rPr>
        <w:t>г</w:t>
      </w:r>
      <w:r>
        <w:rPr>
          <w:rFonts w:ascii="GHEA Grapalat" w:hAnsi="GHEA Grapalat" w:cs="Sylfaen"/>
          <w:sz w:val="20"/>
          <w:lang w:val="ru-RU"/>
        </w:rPr>
        <w:t>.</w:t>
      </w:r>
      <w:r>
        <w:rPr>
          <w:rFonts w:ascii="GHEA Grapalat" w:hAnsi="GHEA Grapalat" w:cs="Sylfaen"/>
          <w:sz w:val="20"/>
          <w:lang w:val="hy-AM"/>
        </w:rPr>
        <w:t xml:space="preserve"> </w:t>
      </w:r>
      <w:r>
        <w:rPr>
          <w:rFonts w:ascii="GHEA Grapalat" w:hAnsi="GHEA Grapalat" w:cs="Sylfaen"/>
          <w:sz w:val="20"/>
          <w:u w:val="single"/>
          <w:lang w:val="hy-AM"/>
        </w:rPr>
        <w:t>Ереван</w:t>
      </w:r>
      <w:r>
        <w:rPr>
          <w:rFonts w:ascii="GHEA Grapalat" w:hAnsi="GHEA Grapalat" w:cs="Sylfaen"/>
          <w:sz w:val="20"/>
          <w:lang w:val="hy-AM"/>
        </w:rPr>
        <w:t xml:space="preserve">                                                                                          </w:t>
      </w:r>
      <w:r>
        <w:rPr>
          <w:rFonts w:ascii="GHEA Grapalat" w:hAnsi="GHEA Grapalat" w:cs="Sylfaen"/>
          <w:sz w:val="20"/>
          <w:lang w:val="ru-RU"/>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 xml:space="preserve">20 </w:t>
      </w:r>
      <w:r>
        <w:rPr>
          <w:rFonts w:ascii="GHEA Grapalat" w:hAnsi="GHEA Grapalat" w:cs="Sylfaen"/>
          <w:sz w:val="20"/>
          <w:lang w:val="ru-RU"/>
        </w:rPr>
        <w:t>г.</w:t>
      </w:r>
    </w:p>
    <w:p w14:paraId="7BC8C38B">
      <w:pPr>
        <w:tabs>
          <w:tab w:val="left" w:pos="720"/>
          <w:tab w:val="left" w:pos="1440"/>
          <w:tab w:val="left" w:pos="8865"/>
        </w:tabs>
        <w:jc w:val="both"/>
        <w:rPr>
          <w:rFonts w:ascii="GHEA Grapalat" w:hAnsi="GHEA Grapalat" w:cs="Sylfaen"/>
          <w:sz w:val="20"/>
          <w:lang w:val="hy-AM"/>
        </w:rPr>
      </w:pPr>
    </w:p>
    <w:p w14:paraId="60029897">
      <w:pPr>
        <w:ind w:firstLine="709"/>
        <w:jc w:val="both"/>
        <w:rPr>
          <w:rFonts w:ascii="GHEA Grapalat" w:hAnsi="GHEA Grapalat" w:cs="Sylfaen"/>
          <w:sz w:val="20"/>
          <w:lang w:val="hy-AM"/>
        </w:rPr>
      </w:pPr>
      <w:r>
        <w:rPr>
          <w:rFonts w:ascii="GHEA Grapalat" w:hAnsi="GHEA Grapalat" w:cs="Sylfaen"/>
          <w:b/>
          <w:bCs/>
          <w:sz w:val="20"/>
          <w:lang w:val="hy-AM"/>
        </w:rPr>
        <w:t>МООВО «Российско-</w:t>
      </w:r>
      <w:r>
        <w:rPr>
          <w:rFonts w:ascii="GHEA Grapalat" w:hAnsi="GHEA Grapalat" w:cs="Sylfaen"/>
          <w:b/>
          <w:bCs/>
          <w:sz w:val="20"/>
          <w:lang w:val="ru-RU"/>
        </w:rPr>
        <w:t>А</w:t>
      </w:r>
      <w:r>
        <w:rPr>
          <w:rFonts w:ascii="GHEA Grapalat" w:hAnsi="GHEA Grapalat" w:cs="Sylfaen"/>
          <w:b/>
          <w:bCs/>
          <w:sz w:val="20"/>
          <w:lang w:val="hy-AM"/>
        </w:rPr>
        <w:t>рмянский университет»</w:t>
      </w:r>
      <w:r>
        <w:rPr>
          <w:rFonts w:ascii="GHEA Grapalat" w:hAnsi="GHEA Grapalat" w:cs="Sylfaen"/>
          <w:sz w:val="20"/>
          <w:lang w:val="hy-AM"/>
        </w:rPr>
        <w:t>, представленный _____, действующим на основании устава, далее именуемый «Покупатель», с одной стороны, и __________________, представленный директором _____________________, действующим на основании устава, далее именуемый «Продавец», с другой стороны, заключили настоящее соглашение о следующем.</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ДОГОВОР</w:t>
      </w:r>
      <w:r>
        <w:rPr>
          <w:rFonts w:ascii="GHEA Grapalat" w:hAnsi="GHEA Grapalat" w:cs="Times Armenian"/>
          <w:b/>
          <w:sz w:val="20"/>
          <w:lang w:val="hy-AM"/>
        </w:rPr>
        <w:t xml:space="preserve"> </w:t>
      </w:r>
      <w:r>
        <w:rPr>
          <w:rFonts w:ascii="GHEA Grapalat" w:hAnsi="GHEA Grapalat" w:cs="Sylfaen"/>
          <w:b/>
          <w:sz w:val="20"/>
          <w:lang w:val="hy-AM"/>
        </w:rPr>
        <w:t>ПРЕДМЕТ</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Продавец</w:t>
      </w:r>
      <w:r>
        <w:rPr>
          <w:rFonts w:ascii="GHEA Grapalat" w:hAnsi="GHEA Grapalat" w:cs="Times Armenian"/>
          <w:sz w:val="20"/>
          <w:lang w:val="hy-AM"/>
        </w:rPr>
        <w:t xml:space="preserve"> </w:t>
      </w:r>
      <w:r>
        <w:rPr>
          <w:rFonts w:ascii="GHEA Grapalat" w:hAnsi="GHEA Grapalat" w:cs="Sylfaen"/>
          <w:sz w:val="20"/>
          <w:lang w:val="hy-AM"/>
        </w:rPr>
        <w:t>предпринимает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этот</w:t>
      </w:r>
      <w:r>
        <w:rPr>
          <w:rFonts w:ascii="GHEA Grapalat" w:hAnsi="GHEA Grapalat" w:cs="Times Armenian"/>
          <w:sz w:val="20"/>
          <w:lang w:val="hy-AM"/>
        </w:rPr>
        <w:t xml:space="preserve"> определяется </w:t>
      </w:r>
      <w:r>
        <w:rPr>
          <w:rFonts w:ascii="GHEA Grapalat" w:hAnsi="GHEA Grapalat" w:cs="Sylfaen"/>
          <w:sz w:val="20"/>
          <w:lang w:val="hy-AM"/>
        </w:rPr>
        <w:t xml:space="preserve">договором </w:t>
      </w:r>
      <w:r>
        <w:rPr>
          <w:rFonts w:ascii="GHEA Grapalat" w:hAnsi="GHEA Grapalat" w:cs="Times Armenian"/>
          <w:sz w:val="20"/>
          <w:lang w:val="hy-AM"/>
        </w:rPr>
        <w:t xml:space="preserve">( </w:t>
      </w:r>
      <w:r>
        <w:rPr>
          <w:rFonts w:ascii="GHEA Grapalat" w:hAnsi="GHEA Grapalat" w:cs="Sylfaen"/>
          <w:sz w:val="20"/>
          <w:lang w:val="hy-AM"/>
        </w:rPr>
        <w:t xml:space="preserve">далее </w:t>
      </w:r>
      <w:r>
        <w:rPr>
          <w:rFonts w:ascii="GHEA Grapalat" w:hAnsi="GHEA Grapalat" w:cs="Times Armenian"/>
          <w:sz w:val="20"/>
          <w:lang w:val="hy-AM"/>
        </w:rPr>
        <w:t xml:space="preserve">именуемым </w:t>
      </w:r>
      <w:r>
        <w:rPr>
          <w:rFonts w:ascii="GHEA Grapalat" w:hAnsi="GHEA Grapalat" w:cs="Sylfaen"/>
          <w:sz w:val="20"/>
          <w:lang w:val="hy-AM"/>
        </w:rPr>
        <w:t xml:space="preserve">договором ) </w:t>
      </w:r>
      <w:r>
        <w:rPr>
          <w:rFonts w:ascii="GHEA Grapalat" w:hAnsi="GHEA Grapalat" w:cs="Times Armenian"/>
          <w:sz w:val="20"/>
          <w:lang w:val="hy-AM"/>
        </w:rPr>
        <w:t xml:space="preserve">. </w:t>
      </w:r>
      <w:r>
        <w:rPr>
          <w:rFonts w:ascii="GHEA Grapalat" w:hAnsi="GHEA Grapalat" w:cs="Sylfaen"/>
          <w:sz w:val="20"/>
          <w:lang w:val="hy-AM"/>
        </w:rPr>
        <w:t xml:space="preserve">с указанием необходимого </w:t>
      </w:r>
      <w:r>
        <w:rPr>
          <w:rFonts w:ascii="GHEA Grapalat" w:hAnsi="GHEA Grapalat" w:cs="Times Armenian"/>
          <w:sz w:val="20"/>
          <w:lang w:val="hy-AM"/>
        </w:rPr>
        <w:t xml:space="preserve">количества , </w:t>
      </w:r>
      <w:r>
        <w:rPr>
          <w:rFonts w:ascii="GHEA Grapalat" w:hAnsi="GHEA Grapalat" w:cs="Sylfaen"/>
          <w:sz w:val="20"/>
          <w:lang w:val="hy-AM"/>
        </w:rPr>
        <w:t xml:space="preserve">объема, </w:t>
      </w:r>
      <w:r>
        <w:rPr>
          <w:rFonts w:ascii="GHEA Grapalat" w:hAnsi="GHEA Grapalat" w:cs="Times Armenian"/>
          <w:sz w:val="20"/>
          <w:lang w:val="hy-AM"/>
        </w:rPr>
        <w:t xml:space="preserve">условий и адреса </w:t>
      </w:r>
      <w:r>
        <w:rPr>
          <w:rFonts w:ascii="GHEA Grapalat" w:hAnsi="GHEA Grapalat" w:cs="Sylfaen"/>
          <w:sz w:val="20"/>
          <w:lang w:val="hy-AM"/>
        </w:rPr>
        <w:t>для Покупателя.</w:t>
      </w:r>
      <w:r>
        <w:rPr>
          <w:rFonts w:ascii="GHEA Grapalat" w:hAnsi="GHEA Grapalat" w:cs="Times Armenian"/>
          <w:sz w:val="20"/>
          <w:lang w:val="hy-AM"/>
        </w:rPr>
        <w:t xml:space="preserve"> </w:t>
      </w:r>
      <w:r>
        <w:rPr>
          <w:rFonts w:ascii="GHEA Grapalat" w:hAnsi="GHEA Grapalat" w:cs="Sylfaen"/>
          <w:sz w:val="20"/>
          <w:lang w:val="hy-AM"/>
        </w:rPr>
        <w:t xml:space="preserve">поставлять вместе с </w:t>
      </w:r>
      <w:r>
        <w:rPr>
          <w:rFonts w:ascii="GHEA Grapalat" w:hAnsi="GHEA Grapalat" w:cs="Times Armenian"/>
          <w:sz w:val="20"/>
          <w:lang w:val="hy-AM"/>
        </w:rPr>
        <w:t xml:space="preserve">Приложением № 1 </w:t>
      </w:r>
      <w:r>
        <w:rPr>
          <w:rFonts w:ascii="GHEA Grapalat" w:hAnsi="GHEA Grapalat"/>
          <w:sz w:val="20"/>
          <w:lang w:val="hy-AM"/>
        </w:rPr>
        <w:t xml:space="preserve">к контракту </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Технический</w:t>
      </w:r>
      <w:r>
        <w:rPr>
          <w:rFonts w:ascii="GHEA Grapalat" w:hAnsi="GHEA Grapalat" w:cs="Times Armenian"/>
          <w:sz w:val="20"/>
          <w:lang w:val="hy-AM"/>
        </w:rPr>
        <w:t xml:space="preserve"> продукт, указанный в техническом </w:t>
      </w:r>
      <w:r>
        <w:rPr>
          <w:rFonts w:ascii="GHEA Grapalat" w:hAnsi="GHEA Grapalat" w:cs="Sylfaen"/>
          <w:sz w:val="20"/>
          <w:lang w:val="hy-AM"/>
        </w:rPr>
        <w:t xml:space="preserve">задании -графике закупки </w:t>
      </w:r>
      <w:r>
        <w:rPr>
          <w:rFonts w:ascii="GHEA Grapalat" w:hAnsi="GHEA Grapalat" w:cs="Times Armenian"/>
          <w:sz w:val="20"/>
          <w:lang w:val="hy-AM"/>
        </w:rPr>
        <w:t xml:space="preserve">(далее именуемый продуктом),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предпринимает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принять </w:t>
      </w:r>
      <w:r>
        <w:rPr>
          <w:rFonts w:ascii="GHEA Grapalat" w:hAnsi="GHEA Grapalat" w:cs="Times Armenian"/>
          <w:sz w:val="20"/>
          <w:lang w:val="hy-AM"/>
        </w:rPr>
        <w:t>товар</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платить</w:t>
      </w:r>
      <w:r>
        <w:rPr>
          <w:rFonts w:ascii="GHEA Grapalat" w:hAnsi="GHEA Grapalat" w:cs="Times Armenian"/>
          <w:sz w:val="20"/>
          <w:lang w:val="hy-AM"/>
        </w:rPr>
        <w:t xml:space="preserve"> </w:t>
      </w:r>
      <w:r>
        <w:rPr>
          <w:rFonts w:ascii="GHEA Grapalat" w:hAnsi="GHEA Grapalat" w:cs="Sylfaen"/>
          <w:sz w:val="20"/>
          <w:lang w:val="hy-AM"/>
        </w:rPr>
        <w:t>его</w:t>
      </w:r>
      <w:r>
        <w:rPr>
          <w:rFonts w:ascii="GHEA Grapalat" w:hAnsi="GHEA Grapalat" w:cs="Times Armenian"/>
          <w:sz w:val="20"/>
          <w:lang w:val="hy-AM"/>
        </w:rPr>
        <w:t xml:space="preserve"> </w:t>
      </w:r>
      <w:r>
        <w:rPr>
          <w:rFonts w:ascii="GHEA Grapalat" w:hAnsi="GHEA Grapalat" w:cs="Sylfaen"/>
          <w:sz w:val="20"/>
          <w:lang w:val="hy-AM"/>
        </w:rPr>
        <w:t xml:space="preserve">для </w:t>
      </w:r>
      <w:r>
        <w:rPr>
          <w:rFonts w:ascii="GHEA Grapalat" w:hAnsi="GHEA Grapalat" w:cs="Times Armenian"/>
          <w:sz w:val="20"/>
          <w:lang w:val="hy-AM"/>
        </w:rPr>
        <w:t>.</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ПРАВА И ОБЯЗАННОСТИ СТОРОН</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Покупатель имеет право на:</w:t>
      </w:r>
    </w:p>
    <w:p w14:paraId="3E65E020">
      <w:pPr>
        <w:ind w:firstLine="709"/>
        <w:jc w:val="both"/>
        <w:rPr>
          <w:rFonts w:ascii="GHEA Grapalat" w:hAnsi="GHEA Grapalat"/>
          <w:sz w:val="20"/>
          <w:lang w:val="hy-AM"/>
        </w:rPr>
      </w:pPr>
      <w:r>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w:rPr>
          <w:rFonts w:ascii="GHEA Grapalat" w:hAnsi="GHEA Grapalat"/>
          <w:sz w:val="20"/>
          <w:u w:val="single"/>
          <w:lang w:val="hy-AM"/>
        </w:rPr>
        <w:t xml:space="preserve">5 </w:t>
      </w:r>
      <w:r>
        <w:rPr>
          <w:rFonts w:ascii="GHEA Grapalat" w:hAnsi="GHEA Grapalat"/>
          <w:sz w:val="20"/>
          <w:lang w:val="hy-AM"/>
        </w:rPr>
        <w:t>дней.</w:t>
      </w:r>
    </w:p>
    <w:p w14:paraId="6553FABF">
      <w:pPr>
        <w:ind w:firstLine="709"/>
        <w:jc w:val="both"/>
        <w:rPr>
          <w:rFonts w:ascii="GHEA Grapalat" w:hAnsi="GHEA Grapalat"/>
          <w:sz w:val="20"/>
          <w:lang w:val="hy-AM"/>
        </w:rPr>
      </w:pPr>
      <w:r>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pPr>
        <w:ind w:firstLine="709"/>
        <w:jc w:val="both"/>
        <w:rPr>
          <w:rFonts w:ascii="GHEA Grapalat" w:hAnsi="GHEA Grapalat"/>
          <w:sz w:val="20"/>
          <w:lang w:val="hy-AM"/>
        </w:rPr>
      </w:pPr>
      <w:r>
        <w:rPr>
          <w:rFonts w:ascii="GHEA Grapalat" w:hAnsi="GHEA Grapalat"/>
          <w:sz w:val="20"/>
          <w:lang w:val="hy-AM"/>
        </w:rPr>
        <w:t>а) потребовать компенсации расходов, понесенных в связи с ненадлежащим качеством товара;</w:t>
      </w:r>
    </w:p>
    <w:p w14:paraId="3A498BF1">
      <w:pPr>
        <w:ind w:firstLine="709"/>
        <w:jc w:val="both"/>
        <w:rPr>
          <w:rFonts w:ascii="GHEA Grapalat" w:hAnsi="GHEA Grapalat"/>
          <w:sz w:val="20"/>
          <w:lang w:val="hy-AM"/>
        </w:rPr>
      </w:pPr>
      <w:r>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pPr>
        <w:ind w:firstLine="709"/>
        <w:jc w:val="both"/>
        <w:rPr>
          <w:rFonts w:ascii="GHEA Grapalat" w:hAnsi="GHEA Grapalat"/>
          <w:sz w:val="20"/>
          <w:lang w:val="hy-AM"/>
        </w:rPr>
      </w:pPr>
      <w:r>
        <w:rPr>
          <w:rFonts w:ascii="GHEA Grapalat" w:hAnsi="GHEA Grapalat"/>
          <w:sz w:val="20"/>
          <w:lang w:val="hy-AM"/>
        </w:rPr>
        <w:t>в) отказаться от исполнения договора и потребовать возврата суммы, уплаченной за товар.</w:t>
      </w:r>
    </w:p>
    <w:p w14:paraId="06A75816">
      <w:pPr>
        <w:ind w:firstLine="709"/>
        <w:jc w:val="both"/>
        <w:rPr>
          <w:rFonts w:ascii="GHEA Grapalat" w:hAnsi="GHEA Grapalat"/>
          <w:sz w:val="20"/>
          <w:lang w:val="hy-AM"/>
        </w:rPr>
      </w:pPr>
      <w:r>
        <w:rPr>
          <w:rFonts w:ascii="GHEA Grapalat" w:hAnsi="GHEA Grapalat"/>
          <w:sz w:val="20"/>
          <w:lang w:val="hy-AM"/>
        </w:rPr>
        <w:t>2.1.3 Если поставлено меньшее количество товаров, чем указано в договоре, то:</w:t>
      </w:r>
    </w:p>
    <w:p w14:paraId="5CEB088D">
      <w:pPr>
        <w:ind w:firstLine="709"/>
        <w:jc w:val="both"/>
        <w:rPr>
          <w:rFonts w:ascii="GHEA Grapalat" w:hAnsi="GHEA Grapalat"/>
          <w:sz w:val="20"/>
          <w:lang w:val="hy-AM"/>
        </w:rPr>
      </w:pPr>
      <w:r>
        <w:rPr>
          <w:rFonts w:ascii="GHEA Grapalat" w:hAnsi="GHEA Grapalat"/>
          <w:sz w:val="20"/>
          <w:lang w:val="hy-AM"/>
        </w:rPr>
        <w:t>а) запрос на пополнение недостающего количества товара,</w:t>
      </w:r>
    </w:p>
    <w:p w14:paraId="3FB3EAC8">
      <w:pPr>
        <w:ind w:firstLine="709"/>
        <w:jc w:val="both"/>
        <w:rPr>
          <w:rFonts w:ascii="GHEA Grapalat" w:hAnsi="GHEA Grapalat"/>
          <w:sz w:val="20"/>
          <w:lang w:val="hy-AM"/>
        </w:rPr>
      </w:pPr>
      <w:r>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pPr>
        <w:ind w:firstLine="709"/>
        <w:jc w:val="both"/>
        <w:rPr>
          <w:rFonts w:ascii="GHEA Grapalat" w:hAnsi="GHEA Grapalat"/>
          <w:sz w:val="20"/>
          <w:lang w:val="hy-AM"/>
        </w:rPr>
      </w:pPr>
      <w:r>
        <w:rPr>
          <w:rFonts w:ascii="GHEA Grapalat" w:hAnsi="GHEA Grapalat"/>
          <w:sz w:val="20"/>
          <w:lang w:val="hy-AM"/>
        </w:rPr>
        <w:t>2.1.4 Если товар был поставлен с нарушением типовых условий, по своему усмотрению:</w:t>
      </w:r>
    </w:p>
    <w:p w14:paraId="3FF93F2D">
      <w:pPr>
        <w:ind w:firstLine="709"/>
        <w:jc w:val="both"/>
        <w:rPr>
          <w:rFonts w:ascii="GHEA Grapalat" w:hAnsi="GHEA Grapalat"/>
          <w:sz w:val="20"/>
          <w:lang w:val="hy-AM"/>
        </w:rPr>
      </w:pPr>
      <w:r>
        <w:rPr>
          <w:rFonts w:ascii="GHEA Grapalat" w:hAnsi="GHEA Grapalat"/>
          <w:sz w:val="20"/>
          <w:lang w:val="hy-AM"/>
        </w:rPr>
        <w:t>а) принять товары, соответствующие типовым условиям, и отклонить оставшиеся товары;</w:t>
      </w:r>
    </w:p>
    <w:p w14:paraId="57F96FCC">
      <w:pPr>
        <w:ind w:firstLine="709"/>
        <w:jc w:val="both"/>
        <w:rPr>
          <w:rFonts w:ascii="GHEA Grapalat" w:hAnsi="GHEA Grapalat"/>
          <w:sz w:val="20"/>
          <w:lang w:val="hy-AM"/>
        </w:rPr>
      </w:pPr>
      <w:r>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pPr>
        <w:ind w:firstLine="709"/>
        <w:jc w:val="both"/>
        <w:rPr>
          <w:rFonts w:ascii="GHEA Grapalat" w:hAnsi="GHEA Grapalat"/>
          <w:sz w:val="20"/>
          <w:lang w:val="hy-AM"/>
        </w:rPr>
      </w:pPr>
      <w:r>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pPr>
        <w:ind w:firstLine="709"/>
        <w:jc w:val="both"/>
        <w:rPr>
          <w:rFonts w:ascii="GHEA Grapalat" w:hAnsi="GHEA Grapalat"/>
          <w:sz w:val="20"/>
          <w:lang w:val="hy-AM"/>
        </w:rPr>
      </w:pPr>
      <w:r>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pPr>
        <w:ind w:firstLine="709"/>
        <w:jc w:val="both"/>
        <w:rPr>
          <w:rFonts w:ascii="GHEA Grapalat" w:hAnsi="GHEA Grapalat"/>
          <w:sz w:val="20"/>
          <w:lang w:val="hy-AM"/>
        </w:rPr>
      </w:pPr>
    </w:p>
    <w:p w14:paraId="621250CC">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Нарушение договора продавцом считается существенным, если:</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а) поставлен товар ненадлежащего качества, который не может быть заменен в срок, приемлемый для Покупателя;</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б) сроки поставки товара были превышены более чем на </w:t>
      </w:r>
      <w:r>
        <w:rPr>
          <w:rFonts w:ascii="GHEA Grapalat" w:hAnsi="GHEA Grapalat"/>
          <w:sz w:val="20"/>
          <w:u w:val="single"/>
          <w:lang w:val="hy-AM"/>
        </w:rPr>
        <w:t xml:space="preserve">5 </w:t>
      </w:r>
      <w:r>
        <w:rPr>
          <w:rFonts w:ascii="GHEA Grapalat" w:hAnsi="GHEA Grapalat"/>
          <w:sz w:val="20"/>
          <w:lang w:val="hy-AM"/>
        </w:rPr>
        <w:t>дней.</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Осмотрите изделие и незамедлительно сообщите продавцу о любых обнаруженных дефектах.</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Покупатель обязан:</w:t>
      </w:r>
    </w:p>
    <w:p w14:paraId="56D80B3C">
      <w:pPr>
        <w:ind w:firstLine="709"/>
        <w:jc w:val="both"/>
        <w:rPr>
          <w:rFonts w:ascii="GHEA Grapalat" w:hAnsi="GHEA Grapalat"/>
          <w:sz w:val="20"/>
          <w:lang w:val="hy-AM"/>
        </w:rPr>
      </w:pPr>
      <w:r>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pPr>
        <w:ind w:firstLine="709"/>
        <w:jc w:val="both"/>
        <w:rPr>
          <w:rFonts w:ascii="GHEA Grapalat" w:hAnsi="GHEA Grapalat"/>
          <w:sz w:val="20"/>
          <w:lang w:val="hy-AM"/>
        </w:rPr>
      </w:pPr>
      <w:r>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pPr>
        <w:ind w:firstLine="709"/>
        <w:jc w:val="both"/>
        <w:rPr>
          <w:rFonts w:ascii="GHEA Grapalat" w:hAnsi="GHEA Grapalat"/>
          <w:sz w:val="20"/>
          <w:lang w:val="hy-AM"/>
        </w:rPr>
      </w:pPr>
      <w:r>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pPr>
        <w:ind w:firstLine="709"/>
        <w:jc w:val="both"/>
        <w:rPr>
          <w:rFonts w:ascii="GHEA Grapalat" w:hAnsi="GHEA Grapalat"/>
          <w:sz w:val="20"/>
          <w:lang w:val="hy-AM"/>
        </w:rPr>
      </w:pPr>
      <w:r>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pPr>
        <w:ind w:firstLine="709"/>
        <w:jc w:val="both"/>
        <w:rPr>
          <w:rFonts w:ascii="GHEA Grapalat" w:hAnsi="GHEA Grapalat"/>
          <w:sz w:val="20"/>
          <w:lang w:val="hy-AM"/>
        </w:rPr>
      </w:pPr>
      <w:r>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Продавец имеет право:</w:t>
      </w:r>
    </w:p>
    <w:p w14:paraId="77EFE496">
      <w:pPr>
        <w:ind w:firstLine="709"/>
        <w:jc w:val="both"/>
        <w:rPr>
          <w:rFonts w:ascii="GHEA Grapalat" w:hAnsi="GHEA Grapalat"/>
          <w:sz w:val="20"/>
          <w:lang w:val="hy-AM"/>
        </w:rPr>
      </w:pPr>
      <w:r>
        <w:rPr>
          <w:rFonts w:ascii="GHEA Grapalat" w:hAnsi="GHEA Grapalat"/>
          <w:sz w:val="20"/>
          <w:lang w:val="hy-AM"/>
        </w:rPr>
        <w:t xml:space="preserve">2.3.1. Требовать от покупателя принятия товара, поставленного </w:t>
      </w:r>
      <w:r>
        <w:rPr>
          <w:rFonts w:ascii="GHEA Grapalat" w:hAnsi="GHEA Grapalat" w:cs="Sylfaen"/>
          <w:sz w:val="20"/>
          <w:lang w:val="hy-AM"/>
        </w:rPr>
        <w:t xml:space="preserve">в </w:t>
      </w:r>
      <w:r>
        <w:rPr>
          <w:rFonts w:ascii="GHEA Grapalat" w:hAnsi="GHEA Grapalat" w:cs="Times Armenian"/>
          <w:sz w:val="20"/>
          <w:lang w:val="hy-AM"/>
        </w:rPr>
        <w:t xml:space="preserve">порядке </w:t>
      </w:r>
      <w:r>
        <w:rPr>
          <w:rFonts w:ascii="GHEA Grapalat" w:hAnsi="GHEA Grapalat" w:cs="Sylfaen"/>
          <w:sz w:val="20"/>
          <w:lang w:val="hy-AM"/>
        </w:rPr>
        <w:t xml:space="preserve">, </w:t>
      </w:r>
      <w:r>
        <w:rPr>
          <w:rFonts w:ascii="GHEA Grapalat" w:hAnsi="GHEA Grapalat" w:cs="Times Armenian"/>
          <w:sz w:val="20"/>
          <w:lang w:val="hy-AM"/>
        </w:rPr>
        <w:t xml:space="preserve">количестве </w:t>
      </w:r>
      <w:r>
        <w:rPr>
          <w:rFonts w:ascii="GHEA Grapalat" w:hAnsi="GHEA Grapalat" w:cs="Sylfaen"/>
          <w:sz w:val="20"/>
          <w:lang w:val="hy-AM"/>
        </w:rPr>
        <w:t xml:space="preserve">, </w:t>
      </w:r>
      <w:r>
        <w:rPr>
          <w:rFonts w:ascii="GHEA Grapalat" w:hAnsi="GHEA Grapalat" w:cs="Times Armenian"/>
          <w:sz w:val="20"/>
          <w:lang w:val="hy-AM"/>
        </w:rPr>
        <w:t xml:space="preserve">на условиях и по адресу, указанным в договоре </w:t>
      </w:r>
      <w:r>
        <w:rPr>
          <w:rFonts w:ascii="GHEA Grapalat" w:hAnsi="GHEA Grapalat"/>
          <w:sz w:val="20"/>
          <w:lang w:val="hy-AM"/>
        </w:rPr>
        <w:t>.</w:t>
      </w:r>
    </w:p>
    <w:p w14:paraId="49214B8C">
      <w:pPr>
        <w:ind w:firstLine="709"/>
        <w:jc w:val="both"/>
        <w:rPr>
          <w:rFonts w:ascii="GHEA Grapalat" w:hAnsi="GHEA Grapalat"/>
          <w:sz w:val="20"/>
          <w:lang w:val="hy-AM"/>
        </w:rPr>
      </w:pPr>
      <w:r>
        <w:rPr>
          <w:rFonts w:ascii="GHEA Grapalat" w:hAnsi="GHEA Grapalat"/>
          <w:sz w:val="20"/>
          <w:lang w:val="hy-AM"/>
        </w:rPr>
        <w:t xml:space="preserve">2.3.2. Требовать от Покупателя причитающихся ему сумм за товар, поставленный </w:t>
      </w:r>
      <w:r>
        <w:rPr>
          <w:rFonts w:ascii="GHEA Grapalat" w:hAnsi="GHEA Grapalat" w:cs="Times Armenian"/>
          <w:sz w:val="20"/>
          <w:lang w:val="hy-AM"/>
        </w:rPr>
        <w:t xml:space="preserve">способом </w:t>
      </w:r>
      <w:r>
        <w:rPr>
          <w:rFonts w:ascii="GHEA Grapalat" w:hAnsi="GHEA Grapalat" w:cs="Sylfaen"/>
          <w:sz w:val="20"/>
          <w:lang w:val="hy-AM"/>
        </w:rPr>
        <w:t xml:space="preserve">, </w:t>
      </w:r>
      <w:r>
        <w:rPr>
          <w:rFonts w:ascii="GHEA Grapalat" w:hAnsi="GHEA Grapalat" w:cs="Times Armenian"/>
          <w:sz w:val="20"/>
          <w:lang w:val="hy-AM"/>
        </w:rPr>
        <w:t xml:space="preserve">в </w:t>
      </w:r>
      <w:r>
        <w:rPr>
          <w:rFonts w:ascii="GHEA Grapalat" w:hAnsi="GHEA Grapalat" w:cs="Sylfaen"/>
          <w:sz w:val="20"/>
          <w:lang w:val="hy-AM"/>
        </w:rPr>
        <w:t xml:space="preserve">количестве , </w:t>
      </w:r>
      <w:r>
        <w:rPr>
          <w:rFonts w:ascii="GHEA Grapalat" w:hAnsi="GHEA Grapalat" w:cs="Times Armenian"/>
          <w:sz w:val="20"/>
          <w:lang w:val="hy-AM"/>
        </w:rPr>
        <w:t>на условиях и по адресу, указанным в договоре и принятым Покупателем.</w:t>
      </w:r>
    </w:p>
    <w:p w14:paraId="1D5C19D8">
      <w:pPr>
        <w:ind w:firstLine="709"/>
        <w:jc w:val="both"/>
        <w:rPr>
          <w:rFonts w:ascii="GHEA Grapalat" w:hAnsi="GHEA Grapalat"/>
          <w:sz w:val="20"/>
          <w:lang w:val="hy-AM"/>
        </w:rPr>
      </w:pPr>
      <w:r>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pPr>
        <w:ind w:firstLine="709"/>
        <w:jc w:val="both"/>
        <w:rPr>
          <w:rFonts w:ascii="GHEA Grapalat" w:hAnsi="GHEA Grapalat"/>
          <w:sz w:val="20"/>
          <w:lang w:val="hy-AM"/>
        </w:rPr>
      </w:pPr>
      <w:r>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pPr>
        <w:ind w:firstLine="709"/>
        <w:jc w:val="both"/>
        <w:rPr>
          <w:rFonts w:ascii="GHEA Grapalat" w:hAnsi="GHEA Grapalat"/>
          <w:sz w:val="20"/>
          <w:lang w:val="hy-AM"/>
        </w:rPr>
      </w:pPr>
      <w:r>
        <w:rPr>
          <w:rFonts w:ascii="GHEA Grapalat" w:hAnsi="GHEA Grapalat"/>
          <w:sz w:val="20"/>
          <w:lang w:val="hy-AM"/>
        </w:rPr>
        <w:t>2.3.4. Осуществить доставку товара заблаговременно с согласия покупателя.</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Продавец обязан:</w:t>
      </w:r>
    </w:p>
    <w:p w14:paraId="1FC37DF1">
      <w:pPr>
        <w:ind w:firstLine="709"/>
        <w:jc w:val="both"/>
        <w:rPr>
          <w:rFonts w:ascii="GHEA Grapalat" w:hAnsi="GHEA Grapalat"/>
          <w:sz w:val="20"/>
          <w:lang w:val="hy-AM"/>
        </w:rPr>
      </w:pPr>
      <w:r>
        <w:rPr>
          <w:rFonts w:ascii="GHEA Grapalat" w:hAnsi="GHEA Grapalat"/>
          <w:sz w:val="20"/>
          <w:lang w:val="hy-AM"/>
        </w:rPr>
        <w:t xml:space="preserve">2.4.1. Доставить товар покупателю в порядке, </w:t>
      </w:r>
      <w:r>
        <w:rPr>
          <w:rFonts w:ascii="GHEA Grapalat" w:hAnsi="GHEA Grapalat" w:cs="Sylfaen"/>
          <w:sz w:val="20"/>
          <w:lang w:val="hy-AM"/>
        </w:rPr>
        <w:t xml:space="preserve">количестве, </w:t>
      </w:r>
      <w:r>
        <w:rPr>
          <w:rFonts w:ascii="GHEA Grapalat" w:hAnsi="GHEA Grapalat" w:cs="Times Armenian"/>
          <w:sz w:val="20"/>
          <w:lang w:val="hy-AM"/>
        </w:rPr>
        <w:t>на условиях и по адресу, указанным в договоре.</w:t>
      </w:r>
    </w:p>
    <w:p w14:paraId="29C34199">
      <w:pPr>
        <w:ind w:firstLine="709"/>
        <w:jc w:val="both"/>
        <w:rPr>
          <w:rFonts w:ascii="GHEA Grapalat" w:hAnsi="GHEA Grapalat"/>
          <w:sz w:val="20"/>
          <w:lang w:val="hy-AM"/>
        </w:rPr>
      </w:pPr>
      <w:r>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pPr>
        <w:ind w:firstLine="709"/>
        <w:jc w:val="both"/>
        <w:rPr>
          <w:rFonts w:ascii="GHEA Grapalat" w:hAnsi="GHEA Grapalat"/>
          <w:sz w:val="20"/>
          <w:lang w:val="hy-AM"/>
        </w:rPr>
      </w:pPr>
      <w:r>
        <w:rPr>
          <w:rFonts w:ascii="GHEA Grapalat" w:hAnsi="GHEA Grapalat"/>
          <w:sz w:val="20"/>
          <w:lang w:val="hy-AM"/>
        </w:rPr>
        <w:t>2.4.3 Поставлять Покупателю продукцию, свободную от прав третьих лиц.</w:t>
      </w:r>
    </w:p>
    <w:p w14:paraId="31F50E54">
      <w:pPr>
        <w:ind w:firstLine="709"/>
        <w:jc w:val="both"/>
        <w:rPr>
          <w:rFonts w:ascii="GHEA Grapalat" w:hAnsi="GHEA Grapalat"/>
          <w:sz w:val="20"/>
          <w:lang w:val="hy-AM"/>
        </w:rPr>
      </w:pPr>
      <w:r>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pPr>
        <w:ind w:firstLine="709"/>
        <w:jc w:val="both"/>
        <w:rPr>
          <w:rFonts w:ascii="GHEA Grapalat" w:hAnsi="GHEA Grapalat"/>
          <w:sz w:val="20"/>
          <w:lang w:val="hy-AM"/>
        </w:rPr>
      </w:pPr>
      <w:r>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pPr>
        <w:ind w:firstLine="709"/>
        <w:jc w:val="both"/>
        <w:rPr>
          <w:rFonts w:ascii="GHEA Grapalat" w:hAnsi="GHEA Grapalat"/>
          <w:sz w:val="20"/>
          <w:lang w:val="hy-AM"/>
        </w:rPr>
      </w:pPr>
      <w:r>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pPr>
        <w:ind w:firstLine="709"/>
        <w:jc w:val="both"/>
        <w:rPr>
          <w:rFonts w:ascii="GHEA Grapalat" w:hAnsi="GHEA Grapalat"/>
          <w:sz w:val="20"/>
          <w:lang w:val="hy-AM"/>
        </w:rPr>
      </w:pPr>
      <w:r>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pPr>
        <w:ind w:firstLine="709"/>
        <w:jc w:val="both"/>
        <w:rPr>
          <w:rFonts w:ascii="GHEA Grapalat" w:hAnsi="GHEA Grapalat"/>
          <w:sz w:val="20"/>
          <w:lang w:val="hy-AM"/>
        </w:rPr>
      </w:pPr>
      <w:r>
        <w:rPr>
          <w:rFonts w:ascii="GHEA Grapalat" w:hAnsi="GHEA Grapalat"/>
          <w:sz w:val="20"/>
          <w:lang w:val="hy-AM"/>
        </w:rPr>
        <w:t>2.4.9 Передайте покупателю комплектующие изделия и соответствующие документы.</w:t>
      </w:r>
    </w:p>
    <w:p w14:paraId="458B5237">
      <w:pPr>
        <w:ind w:firstLine="709"/>
        <w:jc w:val="both"/>
        <w:rPr>
          <w:rFonts w:ascii="GHEA Grapalat" w:hAnsi="GHEA Grapalat"/>
          <w:sz w:val="20"/>
          <w:lang w:val="hy-AM"/>
        </w:rPr>
      </w:pPr>
      <w:r>
        <w:rPr>
          <w:rFonts w:ascii="GHEA Grapalat" w:hAnsi="GHEA Grapalat"/>
          <w:sz w:val="20"/>
          <w:lang w:val="hy-AM"/>
        </w:rPr>
        <w:t>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pPr>
        <w:ind w:firstLine="709"/>
        <w:jc w:val="both"/>
        <w:rPr>
          <w:rFonts w:ascii="GHEA Grapalat" w:hAnsi="GHEA Grapalat"/>
          <w:sz w:val="20"/>
          <w:lang w:val="hy-AM"/>
        </w:rPr>
      </w:pPr>
      <w:r>
        <w:rPr>
          <w:rFonts w:ascii="GHEA Grapalat" w:hAnsi="GHEA Grapalat"/>
          <w:sz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7CE27B00">
      <w:pPr>
        <w:ind w:firstLine="709"/>
        <w:jc w:val="both"/>
        <w:rPr>
          <w:rFonts w:ascii="GHEA Grapalat" w:hAnsi="GHEA Grapalat"/>
          <w:sz w:val="20"/>
          <w:lang w:val="hy-AM"/>
        </w:rPr>
      </w:pPr>
    </w:p>
    <w:p w14:paraId="63E2560C">
      <w:pPr>
        <w:ind w:firstLine="709"/>
        <w:jc w:val="both"/>
        <w:rPr>
          <w:rFonts w:ascii="GHEA Grapalat" w:hAnsi="GHEA Grapalat"/>
          <w:sz w:val="20"/>
          <w:lang w:val="hy-AM"/>
        </w:rPr>
      </w:pPr>
    </w:p>
    <w:p w14:paraId="4FC7C176">
      <w:pPr>
        <w:ind w:firstLine="709"/>
        <w:jc w:val="both"/>
        <w:rPr>
          <w:rFonts w:ascii="GHEA Grapalat" w:hAnsi="GHEA Grapalat"/>
          <w:sz w:val="20"/>
          <w:lang w:val="hy-AM"/>
        </w:rPr>
      </w:pP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ДОГОВОРНАЯ ЦЕНА И ПОРЯДОК ОПЛАТЫ</w:t>
      </w:r>
    </w:p>
    <w:p w14:paraId="18A8A069">
      <w:pPr>
        <w:ind w:firstLine="709"/>
        <w:jc w:val="both"/>
        <w:rPr>
          <w:rFonts w:ascii="GHEA Grapalat" w:hAnsi="GHEA Grapalat"/>
          <w:sz w:val="20"/>
          <w:lang w:val="hy-AM"/>
        </w:rPr>
      </w:pPr>
      <w:r>
        <w:rPr>
          <w:rFonts w:ascii="GHEA Grapalat" w:hAnsi="GHEA Grapalat"/>
          <w:sz w:val="20"/>
          <w:lang w:val="hy-AM"/>
        </w:rPr>
        <w:t xml:space="preserve">3.1 Цена договора составляет ________________ AMD, включая НДС. </w:t>
      </w:r>
      <w:r>
        <w:rPr>
          <w:rStyle w:val="30"/>
          <w:rFonts w:ascii="GHEA Grapalat" w:hAnsi="GHEA Grapalat"/>
          <w:sz w:val="20"/>
          <w:lang w:val="hy-AM"/>
        </w:rPr>
        <w:footnoteReference w:id="11"/>
      </w:r>
      <w:r>
        <w:rPr>
          <w:rFonts w:ascii="GHEA Grapalat" w:hAnsi="GHEA Grapalat"/>
          <w:sz w:val="20"/>
          <w:lang w:val="hy-AM"/>
        </w:rPr>
        <w:t>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pPr>
        <w:ind w:firstLine="720"/>
        <w:jc w:val="both"/>
        <w:rPr>
          <w:rFonts w:ascii="GHEA Grapalat" w:hAnsi="GHEA Grapalat" w:cs="Sylfaen"/>
          <w:sz w:val="20"/>
          <w:lang w:val="hy-AM"/>
        </w:rPr>
      </w:pPr>
      <w:r>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4F905A1B">
      <w:pPr>
        <w:ind w:firstLine="709"/>
        <w:jc w:val="both"/>
        <w:rPr>
          <w:rFonts w:ascii="GHEA Grapalat" w:hAnsi="GHEA Grapalat"/>
          <w:sz w:val="20"/>
          <w:lang w:val="hy-AM"/>
        </w:rPr>
      </w:pPr>
      <w:r>
        <w:rPr>
          <w:rFonts w:ascii="GHEA Grapalat" w:hAnsi="GHEA Grapalat"/>
          <w:sz w:val="20"/>
          <w:lang w:val="hy-AM"/>
        </w:rPr>
        <w:t xml:space="preserve">3 </w:t>
      </w:r>
      <w:r>
        <w:rPr>
          <w:rFonts w:hint="eastAsia" w:ascii="MS Mincho" w:hAnsi="MS Mincho" w:eastAsia="MS Mincho" w:cs="MS Mincho"/>
          <w:sz w:val="20"/>
          <w:lang w:val="hy-AM"/>
        </w:rPr>
        <w:t>․</w:t>
      </w:r>
      <w:r>
        <w:rPr>
          <w:rFonts w:ascii="GHEA Grapalat" w:hAnsi="GHEA Grapalat"/>
          <w:sz w:val="20"/>
          <w:lang w:val="hy-AM"/>
        </w:rPr>
        <w:t xml:space="preserve"> 2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договора (Приложение № 2), но не позднее 25 декабря соответствующего года.</w:t>
      </w:r>
    </w:p>
    <w:p w14:paraId="6FDD9865">
      <w:pPr>
        <w:ind w:firstLine="709"/>
        <w:jc w:val="both"/>
        <w:rPr>
          <w:rFonts w:ascii="GHEA Grapalat" w:hAnsi="GHEA Grapalat"/>
          <w:sz w:val="20"/>
          <w:lang w:val="hy-AM"/>
        </w:rPr>
      </w:pPr>
      <w:r>
        <w:rPr>
          <w:rFonts w:ascii="GHEA Grapalat" w:hAnsi="GHEA Grapalat"/>
          <w:sz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p>
    <w:p w14:paraId="232C4BAF">
      <w:pPr>
        <w:ind w:firstLine="709"/>
        <w:jc w:val="both"/>
        <w:rPr>
          <w:rFonts w:ascii="GHEA Grapalat" w:hAnsi="GHEA Grapalat"/>
          <w:sz w:val="20"/>
          <w:lang w:val="hy-AM"/>
        </w:rPr>
      </w:pPr>
    </w:p>
    <w:p w14:paraId="75604F1D">
      <w:pPr>
        <w:ind w:firstLine="720"/>
        <w:jc w:val="both"/>
        <w:rPr>
          <w:rFonts w:ascii="GHEA Grapalat" w:hAnsi="GHEA Grapalat" w:cs="Sylfaen"/>
          <w:i/>
          <w:sz w:val="20"/>
          <w:u w:val="single"/>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КАЧЕСТВО ПРОДУКЦИИ И ГАРАНТИЯ</w:t>
      </w:r>
    </w:p>
    <w:p w14:paraId="35B79E7E">
      <w:pPr>
        <w:ind w:firstLine="709"/>
        <w:jc w:val="both"/>
        <w:rPr>
          <w:rFonts w:ascii="GHEA Grapalat" w:hAnsi="GHEA Grapalat"/>
          <w:sz w:val="20"/>
          <w:lang w:val="hy-AM"/>
        </w:rPr>
      </w:pPr>
      <w:r>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60480CC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Для товаров, являющихся основным средством транспортировки, гарантийный срок составляет </w:t>
      </w:r>
      <w:r>
        <w:rPr>
          <w:rFonts w:ascii="GHEA Grapalat" w:hAnsi="GHEA Grapalat" w:cs="Sylfaen"/>
          <w:sz w:val="20"/>
          <w:u w:val="single"/>
          <w:lang w:val="hy-AM"/>
        </w:rPr>
        <w:t xml:space="preserve">365 </w:t>
      </w:r>
      <w:r>
        <w:rPr>
          <w:rFonts w:ascii="GHEA Grapalat" w:hAnsi="GHEA Grapalat" w:cs="Sylfaen"/>
          <w:sz w:val="20"/>
          <w:lang w:val="pt-BR"/>
        </w:rPr>
        <w:t>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r>
        <w:rPr>
          <w:rStyle w:val="30"/>
          <w:rFonts w:ascii="GHEA Grapalat" w:hAnsi="GHEA Grapalat" w:cs="Sylfaen"/>
          <w:sz w:val="20"/>
          <w:lang w:val="pt-BR"/>
        </w:rPr>
        <w:footnoteReference w:id="12"/>
      </w:r>
    </w:p>
    <w:p w14:paraId="471F39A9">
      <w:pPr>
        <w:ind w:firstLine="709"/>
        <w:jc w:val="both"/>
        <w:rPr>
          <w:rFonts w:ascii="GHEA Grapalat" w:hAnsi="GHEA Grapalat"/>
          <w:sz w:val="20"/>
          <w:lang w:val="hy-AM"/>
        </w:rPr>
      </w:pP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ДОСТАВКА И ПРИЕМКА ПРОДУКТА</w:t>
      </w:r>
    </w:p>
    <w:p w14:paraId="48340A4B">
      <w:pPr>
        <w:ind w:firstLine="720"/>
        <w:jc w:val="both"/>
        <w:rPr>
          <w:rFonts w:ascii="GHEA Grapalat" w:hAnsi="GHEA Grapalat" w:cs="Sylfaen"/>
          <w:sz w:val="20"/>
          <w:lang w:val="hy-AM"/>
        </w:rPr>
      </w:pPr>
      <w:r>
        <w:rPr>
          <w:rFonts w:ascii="GHEA Grapalat" w:hAnsi="GHEA Grapalat"/>
          <w:sz w:val="20"/>
          <w:lang w:val="hy-AM"/>
        </w:rPr>
        <w:t xml:space="preserve">5.1 Приемка поставленного товара </w:t>
      </w:r>
      <w:r>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w:rPr>
          <w:rFonts w:ascii="GHEA Grapalat" w:hAnsi="GHEA Grapalat" w:cs="Sylfaen"/>
          <w:sz w:val="20"/>
          <w:szCs w:val="20"/>
          <w:u w:val="single"/>
          <w:lang w:val="hy-AM"/>
        </w:rPr>
        <w:t xml:space="preserve">2 </w:t>
      </w:r>
      <w:r>
        <w:rPr>
          <w:rFonts w:ascii="GHEA Grapalat" w:hAnsi="GHEA Grapalat" w:cs="Sylfaen"/>
          <w:sz w:val="20"/>
          <w:szCs w:val="20"/>
          <w:lang w:val="hy-AM"/>
        </w:rPr>
        <w:t>экземпляра протокола о передаче-приемке (Приложение № 3).</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Протокол приемки-передачи подписывается, если </w:t>
      </w:r>
      <w:r>
        <w:rPr>
          <w:rFonts w:ascii="GHEA Grapalat" w:hAnsi="GHEA Grapalat"/>
          <w:sz w:val="20"/>
          <w:lang w:val="pt-BR"/>
        </w:rPr>
        <w:t xml:space="preserve">поставленный товар </w:t>
      </w:r>
      <w:r>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pPr>
        <w:ind w:firstLine="720"/>
        <w:jc w:val="both"/>
        <w:rPr>
          <w:rFonts w:ascii="GHEA Grapalat" w:hAnsi="GHEA Grapalat" w:cs="Sylfaen"/>
          <w:sz w:val="20"/>
          <w:lang w:val="hy-AM"/>
        </w:rPr>
      </w:pPr>
      <w:r>
        <w:rPr>
          <w:rFonts w:ascii="GHEA Grapalat" w:hAnsi="GHEA Grapalat" w:cs="Sylfaen"/>
          <w:sz w:val="20"/>
          <w:lang w:val="hy-AM"/>
        </w:rPr>
        <w:t>а) принимает предусмотренные в договоре меры для разрешения подобной ситуации;</w:t>
      </w:r>
    </w:p>
    <w:p w14:paraId="1577D45E">
      <w:pPr>
        <w:ind w:firstLine="720"/>
        <w:jc w:val="both"/>
        <w:rPr>
          <w:rFonts w:ascii="GHEA Grapalat" w:hAnsi="GHEA Grapalat" w:cs="Sylfaen"/>
          <w:sz w:val="20"/>
          <w:lang w:val="hy-AM"/>
        </w:rPr>
      </w:pPr>
      <w:r>
        <w:rPr>
          <w:rFonts w:ascii="GHEA Grapalat" w:hAnsi="GHEA Grapalat" w:cs="Sylfaen"/>
          <w:sz w:val="20"/>
          <w:lang w:val="hy-AM"/>
        </w:rPr>
        <w:t>б) Применить к продавцу предусмотренные в договоре меры ответственности.</w:t>
      </w:r>
    </w:p>
    <w:p w14:paraId="311AEA3F">
      <w:pPr>
        <w:ind w:firstLine="709"/>
        <w:jc w:val="both"/>
        <w:rPr>
          <w:rFonts w:ascii="GHEA Grapalat" w:hAnsi="GHEA Grapalat"/>
          <w:sz w:val="20"/>
          <w:lang w:val="hy-AM"/>
        </w:rPr>
      </w:pPr>
      <w:r>
        <w:rPr>
          <w:rFonts w:ascii="GHEA Grapalat" w:hAnsi="GHEA Grapalat"/>
          <w:sz w:val="20"/>
          <w:lang w:val="hy-AM"/>
        </w:rPr>
        <w:t xml:space="preserve">5.3. Покупатель обязан в течение </w:t>
      </w:r>
      <w:r>
        <w:rPr>
          <w:rFonts w:ascii="GHEA Grapalat" w:hAnsi="GHEA Grapalat" w:cs="Sylfaen"/>
          <w:sz w:val="20"/>
          <w:szCs w:val="20"/>
          <w:u w:val="single"/>
          <w:lang w:val="hy-AM"/>
        </w:rPr>
        <w:t xml:space="preserve">15 </w:t>
      </w:r>
      <w:r>
        <w:rPr>
          <w:rFonts w:ascii="GHEA Grapalat" w:hAnsi="GHEA Grapalat" w:cs="Sylfaen"/>
          <w:sz w:val="20"/>
          <w:szCs w:val="20"/>
          <w:lang w:val="hy-AM"/>
        </w:rPr>
        <w:t xml:space="preserve">рабочих дней , начиная с рабочего дня, следующего за днем </w:t>
      </w:r>
      <w:r>
        <w:rPr>
          <w:rFonts w:ascii="GHEA Grapalat" w:hAnsi="GHEA Grapalat"/>
          <w:sz w:val="20"/>
          <w:lang w:val="hy-AM"/>
        </w:rPr>
        <w:t>получения акта приемки-передачи, предоставить Продавцу один экземпляр акта приемки-передачи, подписанный им, или обоснованный отказ от принятия товара.</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Pr>
          <w:rFonts w:ascii="GHEA Grapalat" w:hAnsi="GHEA Grapalat" w:cs="Sylfaen"/>
          <w:sz w:val="20"/>
          <w:lang w:val="hy-AM"/>
        </w:rPr>
        <w:softHyphen/>
      </w:r>
      <w:r>
        <w:rPr>
          <w:rFonts w:ascii="GHEA Grapalat" w:hAnsi="GHEA Grapalat" w:cs="Sylfaen"/>
          <w:sz w:val="20"/>
          <w:lang w:val="hy-AM"/>
        </w:rPr>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pPr>
        <w:ind w:firstLine="720"/>
        <w:jc w:val="both"/>
        <w:rPr>
          <w:rFonts w:ascii="GHEA Grapalat" w:hAnsi="GHEA Grapalat" w:cs="Sylfaen"/>
          <w:sz w:val="20"/>
          <w:lang w:val="hy-AM"/>
        </w:rPr>
      </w:pPr>
    </w:p>
    <w:p w14:paraId="2317ED42">
      <w:pPr>
        <w:ind w:firstLine="709"/>
        <w:jc w:val="center"/>
        <w:rPr>
          <w:rFonts w:ascii="GHEA Grapalat" w:hAnsi="GHEA Grapalat"/>
          <w:b/>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ОТВЕТСТВЕННОСТЬ СТОРОН</w:t>
      </w:r>
    </w:p>
    <w:p w14:paraId="5BCC1247">
      <w:pPr>
        <w:ind w:firstLine="709"/>
        <w:jc w:val="both"/>
        <w:rPr>
          <w:rFonts w:ascii="GHEA Grapalat" w:hAnsi="GHEA Grapalat"/>
          <w:sz w:val="20"/>
          <w:lang w:val="hy-AM"/>
        </w:rPr>
      </w:pPr>
      <w:r>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3EE62814">
      <w:pPr>
        <w:ind w:firstLine="709"/>
        <w:jc w:val="both"/>
        <w:rPr>
          <w:rFonts w:ascii="GHEA Grapalat" w:hAnsi="GHEA Grapalat"/>
          <w:sz w:val="20"/>
          <w:lang w:val="hy-AM"/>
        </w:rPr>
      </w:pPr>
      <w:r>
        <w:rPr>
          <w:rFonts w:ascii="GHEA Grapalat" w:hAnsi="GHEA Grapalat" w:cs="Sylfaen"/>
          <w:sz w:val="20"/>
          <w:lang w:val="hy-AM"/>
        </w:rPr>
        <w:t xml:space="preserve">(ноль целых пять сотых) процента </w:t>
      </w:r>
      <w:r>
        <w:rPr>
          <w:rFonts w:ascii="GHEA Grapalat" w:hAnsi="GHEA Grapalat"/>
          <w:sz w:val="20"/>
          <w:lang w:val="hy-AM"/>
        </w:rPr>
        <w:t>от цены товара, подлежащего поставке, но не поставленного .</w:t>
      </w:r>
    </w:p>
    <w:p w14:paraId="1E9C4B87">
      <w:pPr>
        <w:ind w:firstLine="709"/>
        <w:jc w:val="both"/>
        <w:rPr>
          <w:rFonts w:ascii="GHEA Grapalat" w:hAnsi="GHEA Grapalat"/>
          <w:sz w:val="20"/>
          <w:lang w:val="hy-AM"/>
        </w:rPr>
      </w:pPr>
      <w:r>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Pr>
          <w:rFonts w:ascii="GHEA Grapalat" w:hAnsi="GHEA Grapalat" w:cs="Sylfaen"/>
          <w:sz w:val="20"/>
          <w:lang w:val="hy-AM"/>
        </w:rPr>
        <w:t>(ноль целых пять десятых) процентов от цены договора.</w:t>
      </w:r>
      <w:r>
        <w:rPr>
          <w:rFonts w:ascii="GHEA Grapalat" w:hAnsi="GHEA Grapalat"/>
          <w:sz w:val="20"/>
          <w:lang w:val="hy-AM"/>
        </w:rPr>
        <w:t xml:space="preserve"> Кроме того, 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pPr>
        <w:ind w:firstLine="709"/>
        <w:jc w:val="both"/>
        <w:rPr>
          <w:rFonts w:ascii="GHEA Grapalat" w:hAnsi="GHEA Grapalat"/>
          <w:sz w:val="20"/>
          <w:lang w:val="hy-AM"/>
        </w:rPr>
      </w:pPr>
      <w:r>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pPr>
        <w:ind w:firstLine="709"/>
        <w:jc w:val="both"/>
        <w:rPr>
          <w:rFonts w:ascii="GHEA Grapalat" w:hAnsi="GHEA Grapalat"/>
          <w:sz w:val="20"/>
          <w:lang w:val="hy-AM"/>
        </w:rPr>
      </w:pPr>
      <w:r>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Pr>
          <w:rFonts w:ascii="GHEA Grapalat" w:hAnsi="GHEA Grapalat" w:cs="Sylfaen"/>
          <w:sz w:val="20"/>
          <w:lang w:val="hy-AM"/>
        </w:rPr>
        <w:t xml:space="preserve">(ноль целых пять сотых) процентов от суммы, подлежащей уплате, но не оплаченной </w:t>
      </w:r>
      <w:r>
        <w:rPr>
          <w:rFonts w:ascii="GHEA Grapalat" w:hAnsi="GHEA Grapalat"/>
          <w:sz w:val="20"/>
          <w:lang w:val="hy-AM"/>
        </w:rPr>
        <w:t>.</w:t>
      </w:r>
    </w:p>
    <w:p w14:paraId="327EFECF">
      <w:pPr>
        <w:ind w:firstLine="709"/>
        <w:jc w:val="both"/>
        <w:rPr>
          <w:rFonts w:ascii="GHEA Grapalat" w:hAnsi="GHEA Grapalat"/>
          <w:sz w:val="20"/>
          <w:lang w:val="hy-AM"/>
        </w:rPr>
      </w:pPr>
      <w:r>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pPr>
        <w:ind w:firstLine="709"/>
        <w:jc w:val="both"/>
        <w:rPr>
          <w:rFonts w:ascii="GHEA Grapalat" w:hAnsi="GHEA Grapalat"/>
          <w:sz w:val="20"/>
          <w:lang w:val="hy-AM"/>
        </w:rPr>
      </w:pPr>
      <w:r>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6206D3D6">
      <w:pPr>
        <w:ind w:firstLine="709"/>
        <w:jc w:val="both"/>
        <w:rPr>
          <w:rFonts w:ascii="GHEA Grapalat" w:hAnsi="GHEA Grapalat"/>
          <w:sz w:val="20"/>
          <w:lang w:val="hy-AM"/>
        </w:rPr>
      </w:pPr>
    </w:p>
    <w:p w14:paraId="3AF9979A">
      <w:pPr>
        <w:ind w:firstLine="709"/>
        <w:jc w:val="both"/>
        <w:rPr>
          <w:rFonts w:ascii="GHEA Grapalat" w:hAnsi="GHEA Grapalat"/>
          <w:sz w:val="20"/>
          <w:lang w:val="hy-AM"/>
        </w:rPr>
      </w:pPr>
    </w:p>
    <w:p w14:paraId="1439C724">
      <w:pPr>
        <w:ind w:firstLine="709"/>
        <w:jc w:val="center"/>
        <w:rPr>
          <w:rFonts w:ascii="GHEA Grapalat" w:hAnsi="GHEA Grapalat"/>
          <w:b/>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Влияние форс-мажорных обстоятельств</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13EAD170">
      <w:pPr>
        <w:ind w:firstLine="709"/>
        <w:jc w:val="both"/>
        <w:rPr>
          <w:rFonts w:ascii="GHEA Grapalat" w:hAnsi="GHEA Grapalat"/>
          <w:sz w:val="20"/>
          <w:lang w:val="hy-AM"/>
        </w:rPr>
      </w:pP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ДРУГИЕ УСЛОВИЯ</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Соглашение</w:t>
      </w:r>
      <w:r>
        <w:rPr>
          <w:rFonts w:ascii="GHEA Grapalat" w:hAnsi="GHEA Grapalat" w:cs="Times Armenian"/>
          <w:sz w:val="20"/>
          <w:lang w:val="hy-AM"/>
        </w:rPr>
        <w:t xml:space="preserve"> </w:t>
      </w:r>
      <w:r>
        <w:rPr>
          <w:rFonts w:ascii="GHEA Grapalat" w:hAnsi="GHEA Grapalat" w:cs="Sylfaen"/>
          <w:sz w:val="20"/>
          <w:lang w:val="hy-AM"/>
        </w:rPr>
        <w:t>сила</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входить</w:t>
      </w:r>
      <w:r>
        <w:rPr>
          <w:rFonts w:ascii="GHEA Grapalat" w:hAnsi="GHEA Grapalat" w:cs="Times Armenian"/>
          <w:sz w:val="20"/>
          <w:lang w:val="hy-AM"/>
        </w:rPr>
        <w:t xml:space="preserve"> </w:t>
      </w:r>
      <w:r>
        <w:rPr>
          <w:rFonts w:ascii="GHEA Grapalat" w:hAnsi="GHEA Grapalat" w:cs="Sylfaen"/>
          <w:sz w:val="20"/>
          <w:lang w:val="hy-AM"/>
        </w:rPr>
        <w:t>Вечеринки</w:t>
      </w:r>
      <w:r>
        <w:rPr>
          <w:rFonts w:ascii="GHEA Grapalat" w:hAnsi="GHEA Grapalat" w:cs="Times Armenian"/>
          <w:sz w:val="20"/>
          <w:lang w:val="hy-AM"/>
        </w:rPr>
        <w:t xml:space="preserve"> </w:t>
      </w:r>
      <w:r>
        <w:rPr>
          <w:rFonts w:ascii="GHEA Grapalat" w:hAnsi="GHEA Grapalat" w:cs="Sylfaen"/>
          <w:sz w:val="20"/>
          <w:lang w:val="hy-AM"/>
        </w:rPr>
        <w:t>подписание</w:t>
      </w:r>
      <w:r>
        <w:rPr>
          <w:rFonts w:ascii="GHEA Grapalat" w:hAnsi="GHEA Grapalat" w:cs="Times Armenian"/>
          <w:sz w:val="20"/>
          <w:lang w:val="hy-AM"/>
        </w:rPr>
        <w:t xml:space="preserve"> </w:t>
      </w:r>
      <w:r>
        <w:rPr>
          <w:rFonts w:ascii="GHEA Grapalat" w:hAnsi="GHEA Grapalat" w:cs="Sylfaen"/>
          <w:sz w:val="20"/>
          <w:lang w:val="hy-AM"/>
        </w:rPr>
        <w:t>с и действует до</w:t>
      </w:r>
      <w:r>
        <w:rPr>
          <w:rFonts w:ascii="GHEA Grapalat" w:hAnsi="GHEA Grapalat" w:cs="Times Armenian"/>
          <w:sz w:val="20"/>
          <w:lang w:val="hy-AM"/>
        </w:rPr>
        <w:t xml:space="preserve"> </w:t>
      </w:r>
      <w:r>
        <w:rPr>
          <w:rFonts w:ascii="GHEA Grapalat" w:hAnsi="GHEA Grapalat" w:cs="Sylfaen"/>
          <w:sz w:val="20"/>
          <w:lang w:val="hy-AM"/>
        </w:rPr>
        <w:t>стороны, по договору</w:t>
      </w:r>
      <w:r>
        <w:rPr>
          <w:rFonts w:ascii="GHEA Grapalat" w:hAnsi="GHEA Grapalat" w:cs="Times Armenian"/>
          <w:sz w:val="20"/>
          <w:lang w:val="hy-AM"/>
        </w:rPr>
        <w:t xml:space="preserve"> </w:t>
      </w:r>
      <w:r>
        <w:rPr>
          <w:rFonts w:ascii="GHEA Grapalat" w:hAnsi="GHEA Grapalat" w:cs="Sylfaen"/>
          <w:sz w:val="20"/>
          <w:lang w:val="hy-AM"/>
        </w:rPr>
        <w:t>предпринято</w:t>
      </w:r>
      <w:r>
        <w:rPr>
          <w:rFonts w:ascii="GHEA Grapalat" w:hAnsi="GHEA Grapalat" w:cs="Times Armenian"/>
          <w:sz w:val="20"/>
          <w:lang w:val="hy-AM"/>
        </w:rPr>
        <w:t xml:space="preserve"> </w:t>
      </w:r>
      <w:r>
        <w:rPr>
          <w:rFonts w:ascii="GHEA Grapalat" w:hAnsi="GHEA Grapalat" w:cs="Sylfaen"/>
          <w:sz w:val="20"/>
          <w:lang w:val="hy-AM"/>
        </w:rPr>
        <w:t>обязательства</w:t>
      </w:r>
      <w:r>
        <w:rPr>
          <w:rFonts w:ascii="GHEA Grapalat" w:hAnsi="GHEA Grapalat" w:cs="Times Armenian"/>
          <w:sz w:val="20"/>
          <w:lang w:val="hy-AM"/>
        </w:rPr>
        <w:t xml:space="preserve"> </w:t>
      </w:r>
      <w:r>
        <w:rPr>
          <w:rFonts w:ascii="GHEA Grapalat" w:hAnsi="GHEA Grapalat" w:cs="Sylfaen"/>
          <w:sz w:val="20"/>
          <w:lang w:val="hy-AM"/>
        </w:rPr>
        <w:t>живой</w:t>
      </w:r>
      <w:r>
        <w:rPr>
          <w:rFonts w:ascii="GHEA Grapalat" w:hAnsi="GHEA Grapalat" w:cs="Times Armenian"/>
          <w:sz w:val="20"/>
          <w:lang w:val="hy-AM"/>
        </w:rPr>
        <w:t xml:space="preserve"> </w:t>
      </w:r>
      <w:r>
        <w:rPr>
          <w:rFonts w:ascii="GHEA Grapalat" w:hAnsi="GHEA Grapalat" w:cs="Sylfaen"/>
          <w:sz w:val="20"/>
          <w:lang w:val="hy-AM"/>
        </w:rPr>
        <w:t>в объеме</w:t>
      </w:r>
      <w:r>
        <w:rPr>
          <w:rFonts w:ascii="GHEA Grapalat" w:hAnsi="GHEA Grapalat" w:cs="Times Armenian"/>
          <w:sz w:val="20"/>
          <w:lang w:val="hy-AM"/>
        </w:rPr>
        <w:t xml:space="preserve"> </w:t>
      </w:r>
      <w:r>
        <w:rPr>
          <w:rFonts w:ascii="GHEA Grapalat" w:hAnsi="GHEA Grapalat" w:cs="Sylfaen"/>
          <w:sz w:val="20"/>
          <w:lang w:val="hy-AM"/>
        </w:rPr>
        <w:t xml:space="preserve">производительность </w:t>
      </w:r>
      <w:r>
        <w:rPr>
          <w:rFonts w:ascii="GHEA Grapalat" w:hAnsi="GHEA Grapalat" w:cs="Times Armenian"/>
          <w:sz w:val="20"/>
          <w:lang w:val="hy-AM"/>
        </w:rPr>
        <w:t>.</w:t>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pPr>
        <w:shd w:val="clear" w:color="auto" w:fill="FFFFFF"/>
        <w:ind w:firstLine="375"/>
        <w:jc w:val="both"/>
        <w:rPr>
          <w:rFonts w:ascii="GHEA Grapalat" w:hAnsi="GHEA Grapalat"/>
          <w:lang w:val="hy-AM"/>
        </w:rPr>
      </w:pPr>
      <w:r>
        <w:rPr>
          <w:rFonts w:ascii="GHEA Grapalat" w:hAnsi="GHEA Grapalat" w:cs="Sylfaen"/>
          <w:sz w:val="20"/>
          <w:lang w:val="hy-AM"/>
        </w:rPr>
        <w:t>8.3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в отношении которого был расторгнут договор.</w:t>
      </w:r>
      <w:r>
        <w:rPr>
          <w:rFonts w:ascii="GHEA Grapalat" w:hAnsi="GHEA Grapalat"/>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8.5. </w:t>
      </w:r>
      <w:r>
        <w:rPr>
          <w:rFonts w:ascii="GHEA Grapalat" w:hAnsi="GHEA Grapalat" w:cs="Sylfaen"/>
          <w:sz w:val="20"/>
          <w:lang w:val="hy-AM"/>
        </w:rPr>
        <w:tab/>
      </w:r>
      <w:r>
        <w:rPr>
          <w:rFonts w:ascii="GHEA Grapalat" w:hAnsi="GHEA Grapalat" w:cs="Sylfaen"/>
          <w:sz w:val="20"/>
          <w:lang w:val="hy-AM"/>
        </w:rPr>
        <w:t>Изменения и дополнения к Договору могут вноситься только по взаимному согласию Сторон путем заключения соглашения, которое станет неотъемлемой частью Договора.</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pPr>
        <w:tabs>
          <w:tab w:val="left" w:pos="1276"/>
        </w:tabs>
        <w:ind w:firstLine="720"/>
        <w:jc w:val="both"/>
        <w:rPr>
          <w:rFonts w:ascii="GHEA Grapalat" w:hAnsi="GHEA Grapalat"/>
          <w:sz w:val="20"/>
          <w:lang w:val="hy-AM"/>
        </w:rPr>
      </w:pPr>
      <w:r>
        <w:rPr>
          <w:rFonts w:ascii="GHEA Grapalat" w:hAnsi="GHEA Grapalat"/>
          <w:sz w:val="20"/>
          <w:lang w:val="pt-BR"/>
        </w:rPr>
        <w:t xml:space="preserve">8.6 Если договор </w:t>
      </w:r>
      <w:r>
        <w:rPr>
          <w:rFonts w:ascii="GHEA Grapalat" w:hAnsi="GHEA Grapalat"/>
          <w:sz w:val="20"/>
          <w:lang w:val="hy-AM"/>
        </w:rPr>
        <w:t xml:space="preserve">исполняется </w:t>
      </w:r>
      <w:r>
        <w:rPr>
          <w:rFonts w:ascii="GHEA Grapalat" w:hAnsi="GHEA Grapalat"/>
          <w:sz w:val="20"/>
          <w:lang w:val="pt-BR"/>
        </w:rPr>
        <w:t>путем заключения агентского соглашения:</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 xml:space="preserve">1) </w:t>
      </w:r>
      <w:r>
        <w:rPr>
          <w:rFonts w:ascii="GHEA Grapalat" w:hAnsi="GHEA Grapalat"/>
          <w:sz w:val="20"/>
          <w:lang w:val="pt-BR"/>
        </w:rPr>
        <w:t xml:space="preserve">Продавец </w:t>
      </w:r>
      <w:r>
        <w:rPr>
          <w:rFonts w:ascii="GHEA Grapalat" w:hAnsi="GHEA Grapalat"/>
          <w:sz w:val="20"/>
          <w:lang w:val="hy-AM"/>
        </w:rPr>
        <w:t xml:space="preserve">несет </w:t>
      </w:r>
      <w:r>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 xml:space="preserve">2) В случае смены агента в ходе исполнения договора Продавец </w:t>
      </w:r>
      <w:r>
        <w:rPr>
          <w:rFonts w:ascii="GHEA Grapalat" w:hAnsi="GHEA Grapalat"/>
          <w:sz w:val="20"/>
          <w:lang w:val="hy-AM"/>
        </w:rPr>
        <w:t xml:space="preserve">обязан </w:t>
      </w:r>
      <w:r>
        <w:rPr>
          <w:rFonts w:ascii="GHEA Grapalat" w:hAnsi="GHEA Grapalat"/>
          <w:sz w:val="20"/>
          <w:lang w:val="pt-BR"/>
        </w:rPr>
        <w:t xml:space="preserve">уведомить Покупателя в письменной форме, предоставив копию договора об агентских отношениях и данные лица, являющегося его стороной, в течение пяти рабочих дней с даты смены </w:t>
      </w:r>
      <w:bookmarkStart w:id="2" w:name="_Hlk201942869"/>
      <w:r>
        <w:rPr>
          <w:rFonts w:ascii="GHEA Grapalat" w:hAnsi="GHEA Grapalat"/>
          <w:sz w:val="20"/>
          <w:lang w:val="pt-BR"/>
        </w:rPr>
        <w:t xml:space="preserve">. </w:t>
      </w:r>
      <w:bookmarkStart w:id="3" w:name="_Hlk201942532"/>
      <w:r>
        <w:rPr>
          <w:rFonts w:ascii="GHEA Grapalat" w:hAnsi="GHEA Grapalat"/>
          <w:sz w:val="20"/>
          <w:lang w:val="pt-BR"/>
        </w:rPr>
        <w:t>Кроме того, в случае применения данного подпункта агентом не может быть лицо, соответствующее Постановлению Правительства Республики Армения № 817-А от 20.06.2025.</w:t>
      </w:r>
      <w:r>
        <w:rPr>
          <w:rFonts w:ascii="GHEA Grapalat" w:hAnsi="GHEA Grapalat"/>
          <w:lang w:val="pt-BR"/>
        </w:rPr>
        <w:t xml:space="preserve"> </w:t>
      </w:r>
      <w:r>
        <w:rPr>
          <w:rFonts w:ascii="GHEA Grapalat" w:hAnsi="GHEA Grapalat"/>
          <w:sz w:val="20"/>
          <w:lang w:val="pt-BR"/>
        </w:rPr>
        <w:t xml:space="preserve">Организация, включенная в список, предусмотренный в подпункте 2 пункта 2-td </w:t>
      </w:r>
      <w:bookmarkEnd w:id="2"/>
      <w:bookmarkEnd w:id="3"/>
      <w:r>
        <w:rPr>
          <w:rFonts w:ascii="GHEA Grapalat" w:hAnsi="GHEA Grapalat"/>
          <w:sz w:val="20"/>
          <w:lang w:val="pt-BR"/>
        </w:rPr>
        <w:t>.</w:t>
      </w:r>
      <w:r>
        <w:rPr>
          <w:rStyle w:val="30"/>
          <w:rFonts w:ascii="GHEA Grapalat" w:hAnsi="GHEA Grapalat"/>
          <w:sz w:val="20"/>
          <w:lang w:val="pt-BR"/>
        </w:rPr>
        <w:footnoteReference w:id="13"/>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Pr>
          <w:rStyle w:val="30"/>
          <w:rFonts w:ascii="GHEA Grapalat" w:hAnsi="GHEA Grapalat"/>
          <w:sz w:val="20"/>
          <w:lang w:val="pt-BR"/>
        </w:rPr>
        <w:footnoteReference w:id="14"/>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8. </w:t>
      </w:r>
      <w:r>
        <w:rPr>
          <w:rFonts w:ascii="GHEA Grapalat" w:hAnsi="GHEA Grapalat" w:cs="Times Armenian"/>
          <w:sz w:val="20"/>
          <w:lang w:val="hy-AM"/>
        </w:rPr>
        <w:t xml:space="preserve">8 </w:t>
      </w:r>
      <w:r>
        <w:rPr>
          <w:rFonts w:ascii="GHEA Grapalat" w:hAnsi="GHEA Grapalat" w:cs="Times Armenian"/>
          <w:sz w:val="20"/>
          <w:lang w:val="pt-BR"/>
        </w:rPr>
        <w:t>Продукция</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расширить</w:t>
      </w:r>
      <w:r>
        <w:rPr>
          <w:rFonts w:ascii="GHEA Grapalat" w:hAnsi="GHEA Grapalat" w:cs="Times Armenian"/>
          <w:sz w:val="20"/>
          <w:lang w:val="hy-AM"/>
        </w:rPr>
        <w:t xml:space="preserve"> </w:t>
      </w:r>
      <w:r>
        <w:rPr>
          <w:rFonts w:ascii="GHEA Grapalat" w:hAnsi="GHEA Grapalat" w:cs="Sylfaen"/>
          <w:sz w:val="20"/>
          <w:lang w:val="hy-AM"/>
        </w:rPr>
        <w:t>до</w:t>
      </w:r>
      <w:r>
        <w:rPr>
          <w:rFonts w:ascii="GHEA Grapalat" w:hAnsi="GHEA Grapalat" w:cs="Times Armenian"/>
          <w:sz w:val="20"/>
          <w:lang w:val="hy-AM"/>
        </w:rPr>
        <w:t xml:space="preserve"> </w:t>
      </w:r>
      <w:r>
        <w:rPr>
          <w:rFonts w:ascii="GHEA Grapalat" w:hAnsi="GHEA Grapalat" w:cs="Times Armenian"/>
          <w:sz w:val="20"/>
        </w:rPr>
        <w:t xml:space="preserve">по </w:t>
      </w:r>
      <w:r>
        <w:rPr>
          <w:rFonts w:ascii="GHEA Grapalat" w:hAnsi="GHEA Grapalat" w:cs="Times Armenian"/>
          <w:sz w:val="20"/>
          <w:lang w:val="hy-AM"/>
        </w:rPr>
        <w:t xml:space="preserve">соглашению, </w:t>
      </w:r>
      <w:r>
        <w:rPr>
          <w:rFonts w:ascii="GHEA Grapalat" w:hAnsi="GHEA Grapalat" w:cs="Sylfaen"/>
          <w:sz w:val="20"/>
          <w:lang w:val="hy-AM"/>
        </w:rPr>
        <w:t>что</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 xml:space="preserve">завершение </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Продавец</w:t>
      </w:r>
      <w:r>
        <w:rPr>
          <w:rFonts w:ascii="GHEA Grapalat" w:hAnsi="GHEA Grapalat" w:cs="Times Armenian"/>
          <w:sz w:val="20"/>
          <w:lang w:val="pt-BR"/>
        </w:rPr>
        <w:t xml:space="preserve"> </w:t>
      </w:r>
      <w:r>
        <w:rPr>
          <w:rFonts w:ascii="GHEA Grapalat" w:hAnsi="GHEA Grapalat" w:cs="Sylfaen"/>
          <w:sz w:val="20"/>
          <w:lang w:val="hy-AM"/>
        </w:rPr>
        <w:t>предположение</w:t>
      </w:r>
      <w:r>
        <w:rPr>
          <w:rFonts w:ascii="GHEA Grapalat" w:hAnsi="GHEA Grapalat" w:cs="Times Armenian"/>
          <w:sz w:val="20"/>
          <w:lang w:val="hy-AM"/>
        </w:rPr>
        <w:t xml:space="preserve"> </w:t>
      </w:r>
      <w:r>
        <w:rPr>
          <w:rFonts w:ascii="GHEA Grapalat" w:hAnsi="GHEA Grapalat" w:cs="Sylfaen"/>
          <w:sz w:val="20"/>
          <w:lang w:val="hy-AM"/>
        </w:rPr>
        <w:t>доступность</w:t>
      </w:r>
      <w:r>
        <w:rPr>
          <w:rFonts w:ascii="GHEA Grapalat" w:hAnsi="GHEA Grapalat" w:cs="Times Armenian"/>
          <w:sz w:val="20"/>
          <w:lang w:val="hy-AM"/>
        </w:rPr>
        <w:t xml:space="preserve"> </w:t>
      </w:r>
      <w:r>
        <w:rPr>
          <w:rFonts w:ascii="GHEA Grapalat" w:hAnsi="GHEA Grapalat" w:cs="Sylfaen"/>
          <w:sz w:val="20"/>
          <w:lang w:val="hy-AM"/>
        </w:rPr>
        <w:t xml:space="preserve">в случае </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 xml:space="preserve">при </w:t>
      </w:r>
      <w:r>
        <w:rPr>
          <w:rFonts w:ascii="GHEA Grapalat" w:hAnsi="GHEA Grapalat" w:cs="Times Armenian"/>
          <w:sz w:val="20"/>
          <w:lang w:val="hy-AM"/>
        </w:rPr>
        <w:t xml:space="preserve">условии, </w:t>
      </w:r>
      <w:r>
        <w:rPr>
          <w:rFonts w:ascii="GHEA Grapalat" w:hAnsi="GHEA Grapalat" w:cs="Sylfaen"/>
          <w:sz w:val="20"/>
          <w:lang w:val="hy-AM"/>
        </w:rPr>
        <w:t>что</w:t>
      </w:r>
      <w:r>
        <w:rPr>
          <w:rFonts w:ascii="GHEA Grapalat" w:hAnsi="GHEA Grapalat"/>
          <w:sz w:val="20"/>
          <w:lang w:val="hy-AM"/>
        </w:rPr>
        <w:t xml:space="preserve"> </w:t>
      </w:r>
      <w:r>
        <w:rPr>
          <w:rFonts w:ascii="GHEA Grapalat" w:hAnsi="GHEA Grapalat"/>
          <w:sz w:val="20"/>
        </w:rPr>
        <w:t>Покупателя</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около</w:t>
      </w:r>
      <w:r>
        <w:rPr>
          <w:rFonts w:ascii="GHEA Grapalat" w:hAnsi="GHEA Grapalat" w:cs="Times Armenian"/>
          <w:sz w:val="20"/>
          <w:lang w:val="hy-AM"/>
        </w:rPr>
        <w:t xml:space="preserve"> </w:t>
      </w:r>
      <w:r>
        <w:rPr>
          <w:rFonts w:ascii="GHEA Grapalat" w:hAnsi="GHEA Grapalat" w:cs="Sylfaen"/>
          <w:sz w:val="20"/>
          <w:lang w:val="hy-AM"/>
        </w:rPr>
        <w:t>нет</w:t>
      </w:r>
      <w:r>
        <w:rPr>
          <w:rFonts w:ascii="GHEA Grapalat" w:hAnsi="GHEA Grapalat" w:cs="Times Armenian"/>
          <w:sz w:val="20"/>
          <w:lang w:val="hy-AM"/>
        </w:rPr>
        <w:t xml:space="preserve"> </w:t>
      </w:r>
      <w:r>
        <w:rPr>
          <w:rFonts w:ascii="GHEA Grapalat" w:hAnsi="GHEA Grapalat" w:cs="Sylfaen"/>
          <w:sz w:val="20"/>
          <w:lang w:val="hy-AM"/>
        </w:rPr>
        <w:t>исчезнувший</w:t>
      </w:r>
      <w:r>
        <w:rPr>
          <w:rFonts w:ascii="GHEA Grapalat" w:hAnsi="GHEA Grapalat" w:cs="Times Armenian"/>
          <w:sz w:val="20"/>
          <w:lang w:val="hy-AM"/>
        </w:rPr>
        <w:t xml:space="preserve"> </w:t>
      </w:r>
      <w:r>
        <w:rPr>
          <w:rFonts w:ascii="GHEA Grapalat" w:hAnsi="GHEA Grapalat" w:cs="Times Armenian"/>
          <w:sz w:val="20"/>
        </w:rPr>
        <w:t>продукт</w:t>
      </w:r>
      <w:r>
        <w:rPr>
          <w:rFonts w:ascii="GHEA Grapalat" w:hAnsi="GHEA Grapalat" w:cs="Times Armenian"/>
          <w:sz w:val="20"/>
          <w:lang w:val="pt-BR"/>
        </w:rPr>
        <w:t xml:space="preserve"> </w:t>
      </w:r>
      <w:r>
        <w:rPr>
          <w:rFonts w:ascii="GHEA Grapalat" w:hAnsi="GHEA Grapalat" w:cs="Sylfaen"/>
          <w:sz w:val="20"/>
          <w:lang w:val="hy-AM"/>
        </w:rPr>
        <w:t>использовать</w:t>
      </w:r>
      <w:r>
        <w:rPr>
          <w:rFonts w:ascii="GHEA Grapalat" w:hAnsi="GHEA Grapalat" w:cs="Times Armenian"/>
          <w:sz w:val="20"/>
          <w:lang w:val="hy-AM"/>
        </w:rPr>
        <w:t xml:space="preserve"> </w:t>
      </w:r>
      <w:r>
        <w:rPr>
          <w:rFonts w:ascii="GHEA Grapalat" w:hAnsi="GHEA Grapalat" w:cs="Sylfaen"/>
          <w:sz w:val="20"/>
          <w:lang w:val="hy-AM"/>
        </w:rPr>
        <w:t xml:space="preserve">требование </w:t>
      </w:r>
      <w:r>
        <w:rPr>
          <w:rFonts w:ascii="GHEA Grapalat" w:hAnsi="GHEA Grapalat" w:cs="Sylfaen"/>
          <w:sz w:val="20"/>
          <w:lang w:val="pt-BR"/>
        </w:rPr>
        <w:t>и</w:t>
      </w:r>
      <w:r>
        <w:rPr>
          <w:rFonts w:ascii="Cambria Math" w:hAnsi="Cambria Math" w:cs="Cambria Math"/>
          <w:sz w:val="20"/>
        </w:rPr>
        <w:t>​</w:t>
      </w:r>
      <w:r>
        <w:rPr>
          <w:rFonts w:ascii="GHEA Grapalat" w:hAnsi="GHEA Grapalat" w:cs="Sylfaen"/>
          <w:sz w:val="20"/>
          <w:lang w:val="pt-BR"/>
        </w:rPr>
        <w:t xml:space="preserve"> </w:t>
      </w:r>
      <w:r>
        <w:rPr>
          <w:rFonts w:ascii="GHEA Grapalat" w:hAnsi="GHEA Grapalat" w:cs="Sylfaen"/>
          <w:sz w:val="20"/>
        </w:rPr>
        <w:t>Продавец</w:t>
      </w:r>
      <w:r>
        <w:rPr>
          <w:rFonts w:ascii="GHEA Grapalat" w:hAnsi="GHEA Grapalat" w:cs="Sylfaen"/>
          <w:sz w:val="20"/>
          <w:lang w:val="pt-BR"/>
        </w:rPr>
        <w:t xml:space="preserve"> </w:t>
      </w:r>
      <w:r>
        <w:rPr>
          <w:rFonts w:ascii="GHEA Grapalat" w:hAnsi="GHEA Grapalat" w:cs="Sylfaen"/>
          <w:sz w:val="20"/>
        </w:rPr>
        <w:t>предложение</w:t>
      </w:r>
      <w:r>
        <w:rPr>
          <w:rFonts w:ascii="GHEA Grapalat" w:hAnsi="GHEA Grapalat" w:cs="Sylfaen"/>
          <w:sz w:val="20"/>
          <w:lang w:val="pt-BR"/>
        </w:rPr>
        <w:t xml:space="preserve"> </w:t>
      </w:r>
      <w:r>
        <w:rPr>
          <w:rFonts w:ascii="GHEA Grapalat" w:hAnsi="GHEA Grapalat" w:cs="Sylfaen"/>
          <w:sz w:val="20"/>
        </w:rPr>
        <w:t>представлено</w:t>
      </w:r>
      <w:r>
        <w:rPr>
          <w:rFonts w:ascii="GHEA Grapalat" w:hAnsi="GHEA Grapalat" w:cs="Sylfaen"/>
          <w:sz w:val="20"/>
          <w:lang w:val="pt-BR"/>
        </w:rPr>
        <w:t xml:space="preserve"> </w:t>
      </w:r>
      <w:r>
        <w:rPr>
          <w:rFonts w:ascii="GHEA Grapalat" w:hAnsi="GHEA Grapalat" w:cs="Sylfaen"/>
          <w:sz w:val="20"/>
        </w:rPr>
        <w:t>является</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позже</w:t>
      </w:r>
      <w:r>
        <w:rPr>
          <w:rFonts w:ascii="Cambria Math" w:hAnsi="Cambria Math" w:cs="Cambria Math"/>
          <w:sz w:val="20"/>
          <w:lang w:val="pt-BR"/>
        </w:rPr>
        <w:t>​</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в</w:t>
      </w:r>
      <w:r>
        <w:rPr>
          <w:rFonts w:ascii="GHEA Grapalat" w:hAnsi="GHEA Grapalat" w:cs="Sylfaen"/>
          <w:sz w:val="20"/>
          <w:lang w:val="pt-BR"/>
        </w:rPr>
        <w:t xml:space="preserve"> </w:t>
      </w:r>
      <w:r>
        <w:rPr>
          <w:rFonts w:ascii="GHEA Grapalat" w:hAnsi="GHEA Grapalat" w:cs="Sylfaen"/>
          <w:sz w:val="20"/>
        </w:rPr>
        <w:t>с самого начала</w:t>
      </w:r>
      <w:r>
        <w:rPr>
          <w:rFonts w:ascii="GHEA Grapalat" w:hAnsi="GHEA Grapalat" w:cs="Sylfaen"/>
          <w:sz w:val="20"/>
          <w:lang w:val="pt-BR"/>
        </w:rPr>
        <w:t xml:space="preserve"> </w:t>
      </w:r>
      <w:r>
        <w:rPr>
          <w:rFonts w:ascii="GHEA Grapalat" w:hAnsi="GHEA Grapalat" w:cs="Sylfaen"/>
          <w:sz w:val="20"/>
        </w:rPr>
        <w:t>поставлять</w:t>
      </w:r>
      <w:r>
        <w:rPr>
          <w:rFonts w:ascii="GHEA Grapalat" w:hAnsi="GHEA Grapalat" w:cs="Sylfaen"/>
          <w:sz w:val="20"/>
          <w:lang w:val="pt-BR"/>
        </w:rPr>
        <w:t xml:space="preserve"> </w:t>
      </w:r>
      <w:r>
        <w:rPr>
          <w:rFonts w:ascii="GHEA Grapalat" w:hAnsi="GHEA Grapalat" w:cs="Sylfaen"/>
          <w:sz w:val="20"/>
        </w:rPr>
        <w:t>число</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по истечении срока</w:t>
      </w:r>
      <w:r>
        <w:rPr>
          <w:rFonts w:ascii="GHEA Grapalat" w:hAnsi="GHEA Grapalat" w:cs="Sylfaen"/>
          <w:sz w:val="20"/>
          <w:lang w:val="pt-BR"/>
        </w:rPr>
        <w:t xml:space="preserve"> </w:t>
      </w:r>
      <w:r>
        <w:rPr>
          <w:rFonts w:ascii="GHEA Grapalat" w:hAnsi="GHEA Grapalat" w:cs="Sylfaen"/>
          <w:sz w:val="20"/>
        </w:rPr>
        <w:t xml:space="preserve">не менее </w:t>
      </w:r>
      <w:r>
        <w:rPr>
          <w:rFonts w:ascii="GHEA Grapalat" w:hAnsi="GHEA Grapalat" w:cs="Sylfaen"/>
          <w:sz w:val="20"/>
          <w:lang w:val="pt-BR"/>
        </w:rPr>
        <w:t xml:space="preserve">7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день</w:t>
      </w:r>
      <w:r>
        <w:rPr>
          <w:rFonts w:ascii="GHEA Grapalat" w:hAnsi="GHEA Grapalat" w:cs="Sylfaen"/>
          <w:sz w:val="20"/>
          <w:lang w:val="pt-BR"/>
        </w:rPr>
        <w:t xml:space="preserve"> </w:t>
      </w:r>
      <w:r>
        <w:rPr>
          <w:rFonts w:ascii="GHEA Grapalat" w:hAnsi="GHEA Grapalat" w:cs="Sylfaen"/>
          <w:sz w:val="20"/>
        </w:rPr>
        <w:t xml:space="preserve">вперед </w:t>
      </w:r>
      <w:r>
        <w:rPr>
          <w:rFonts w:ascii="GHEA Grapalat" w:hAnsi="GHEA Grapalat" w:cs="Sylfaen"/>
          <w:sz w:val="20"/>
          <w:lang w:val="pt-BR"/>
        </w:rPr>
        <w:t xml:space="preserve">. Кроме того, в случае, указанном в этом пункте, </w:t>
      </w:r>
      <w:r>
        <w:rPr>
          <w:rFonts w:ascii="GHEA Grapalat" w:hAnsi="GHEA Grapalat" w:cs="Sylfaen"/>
          <w:sz w:val="20"/>
          <w:lang w:val="hy-AM"/>
        </w:rPr>
        <w:t xml:space="preserve">доставка </w:t>
      </w:r>
      <w:r>
        <w:rPr>
          <w:rFonts w:ascii="GHEA Grapalat" w:hAnsi="GHEA Grapalat" w:cs="Times Armenian"/>
          <w:sz w:val="20"/>
        </w:rPr>
        <w:t xml:space="preserve">товаров </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расширить</w:t>
      </w:r>
      <w:r>
        <w:rPr>
          <w:rFonts w:ascii="GHEA Grapalat" w:hAnsi="GHEA Grapalat" w:cs="Times Armenian"/>
          <w:sz w:val="20"/>
          <w:lang w:val="hy-AM"/>
        </w:rPr>
        <w:t xml:space="preserve"> </w:t>
      </w:r>
      <w:r>
        <w:rPr>
          <w:rFonts w:ascii="GHEA Grapalat" w:hAnsi="GHEA Grapalat" w:cs="Times Armenian"/>
          <w:sz w:val="20"/>
        </w:rPr>
        <w:t>один</w:t>
      </w:r>
      <w:r>
        <w:rPr>
          <w:rFonts w:ascii="GHEA Grapalat" w:hAnsi="GHEA Grapalat" w:cs="Times Armenian"/>
          <w:sz w:val="20"/>
          <w:lang w:val="pt-BR"/>
        </w:rPr>
        <w:t xml:space="preserve"> </w:t>
      </w:r>
      <w:r>
        <w:rPr>
          <w:rFonts w:ascii="GHEA Grapalat" w:hAnsi="GHEA Grapalat" w:cs="Times Armenian"/>
          <w:sz w:val="20"/>
        </w:rPr>
        <w:t>времена</w:t>
      </w:r>
      <w:r>
        <w:rPr>
          <w:rFonts w:ascii="GHEA Grapalat" w:hAnsi="GHEA Grapalat" w:cs="Times Armenian"/>
          <w:sz w:val="20"/>
          <w:lang w:val="pt-BR"/>
        </w:rPr>
        <w:t xml:space="preserve"> </w:t>
      </w:r>
      <w:r>
        <w:rPr>
          <w:rFonts w:ascii="GHEA Grapalat" w:hAnsi="GHEA Grapalat" w:cs="Sylfaen"/>
          <w:sz w:val="20"/>
          <w:lang w:val="hy-AM"/>
        </w:rPr>
        <w:t xml:space="preserve">до </w:t>
      </w:r>
      <w:r>
        <w:rPr>
          <w:rFonts w:ascii="GHEA Grapalat" w:hAnsi="GHEA Grapalat" w:cs="Sylfaen"/>
          <w:sz w:val="20"/>
          <w:lang w:val="pt-BR"/>
        </w:rPr>
        <w:t xml:space="preserve">30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 xml:space="preserve">в день </w:t>
      </w:r>
      <w:r>
        <w:rPr>
          <w:rFonts w:ascii="GHEA Grapalat" w:hAnsi="GHEA Grapalat" w:cs="Sylfaen"/>
          <w:sz w:val="20"/>
          <w:lang w:val="pt-BR"/>
        </w:rPr>
        <w:t xml:space="preserve">, </w:t>
      </w:r>
      <w:r>
        <w:rPr>
          <w:rFonts w:ascii="GHEA Grapalat" w:hAnsi="GHEA Grapalat" w:cs="Sylfaen"/>
          <w:sz w:val="20"/>
        </w:rPr>
        <w:t>но</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более</w:t>
      </w:r>
      <w:r>
        <w:rPr>
          <w:rFonts w:ascii="GHEA Grapalat" w:hAnsi="GHEA Grapalat" w:cs="Sylfaen"/>
          <w:sz w:val="20"/>
          <w:lang w:val="pt-BR"/>
        </w:rPr>
        <w:t xml:space="preserve"> </w:t>
      </w:r>
      <w:r>
        <w:rPr>
          <w:rFonts w:ascii="GHEA Grapalat" w:hAnsi="GHEA Grapalat" w:cs="Sylfaen"/>
          <w:sz w:val="20"/>
        </w:rPr>
        <w:t>чем</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 xml:space="preserve">является </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Обязательства сторон договора перед третьими лицами,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 xml:space="preserve">8.10. </w:t>
      </w:r>
      <w:r>
        <w:rPr>
          <w:rFonts w:ascii="GHEA Grapalat" w:hAnsi="GHEA Grapalat"/>
          <w:spacing w:val="-4"/>
          <w:sz w:val="20"/>
          <w:szCs w:val="20"/>
          <w:lang w:val="hy-AM" w:eastAsia="ru-RU"/>
        </w:rPr>
        <w:t xml:space="preserve">Соглашение не может </w:t>
      </w:r>
      <w:r>
        <w:rPr>
          <w:rFonts w:ascii="GHEA Grapalat" w:hAnsi="GHEA Grapalat"/>
          <w:sz w:val="20"/>
          <w:szCs w:val="20"/>
          <w:lang w:val="hy-AM" w:eastAsia="ru-RU"/>
        </w:rPr>
        <w:t xml:space="preserve">быть изменено </w:t>
      </w:r>
      <w:r>
        <w:rPr>
          <w:rFonts w:ascii="GHEA Grapalat" w:hAnsi="GHEA Grapalat"/>
          <w:sz w:val="20"/>
          <w:szCs w:val="20"/>
          <w:lang w:val="hy-AM" w:eastAsia="ru-RU"/>
        </w:rPr>
        <w:softHyphen/>
      </w:r>
      <w:r>
        <w:rPr>
          <w:rFonts w:ascii="GHEA Grapalat" w:hAnsi="GHEA Grapalat"/>
          <w:sz w:val="20"/>
          <w:szCs w:val="20"/>
          <w:lang w:val="hy-AM" w:eastAsia="ru-RU"/>
        </w:rPr>
        <w:t>в связи с частичным неисполнением обязательств сторонами. 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 xml:space="preserve">8.11 </w:t>
      </w:r>
      <w:r>
        <w:rPr>
          <w:rFonts w:ascii="GHEA Grapalat" w:hAnsi="GHEA Grapalat"/>
          <w:sz w:val="20"/>
          <w:szCs w:val="20"/>
          <w:lang w:val="hy-AM" w:eastAsia="ru-RU"/>
        </w:rPr>
        <w:softHyphen/>
      </w:r>
      <w:r>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w:id="4" w:name="_Hlk23253914"/>
      <w:r>
        <w:rPr>
          <w:rFonts w:ascii="GHEA Grapalat" w:hAnsi="GHEA Grapalat"/>
          <w:sz w:val="20"/>
          <w:szCs w:val="20"/>
          <w:lang w:val="hy-AM" w:eastAsia="ru-RU"/>
        </w:rPr>
        <w:t>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4"/>
      <w:r>
        <w:rPr>
          <w:rFonts w:ascii="GHEA Grapalat" w:hAnsi="GHEA Grapalat"/>
          <w:sz w:val="20"/>
          <w:szCs w:val="20"/>
          <w:lang w:val="hy-AM" w:eastAsia="ru-RU"/>
        </w:rPr>
        <w:t xml:space="preserve">   </w:t>
      </w:r>
    </w:p>
    <w:p w14:paraId="7675B4F8">
      <w:pPr>
        <w:ind w:firstLine="567"/>
        <w:jc w:val="both"/>
        <w:rPr>
          <w:rFonts w:ascii="GHEA Grapalat" w:hAnsi="GHEA Grapalat"/>
          <w:sz w:val="20"/>
          <w:szCs w:val="20"/>
          <w:lang w:val="hy-AM" w:eastAsia="ru-RU"/>
        </w:rPr>
      </w:pPr>
      <w:r>
        <w:rPr>
          <w:rFonts w:ascii="GHEA Grapalat" w:hAnsi="GHEA Grapalat"/>
          <w:sz w:val="20"/>
          <w:szCs w:val="20"/>
          <w:lang w:val="hy-AM" w:eastAsia="ru-RU"/>
        </w:rPr>
        <w:t>8.12 Продавец</w:t>
      </w:r>
      <w:r>
        <w:rPr>
          <w:rFonts w:ascii="Calibri" w:hAnsi="Calibri" w:cs="Calibri"/>
          <w:sz w:val="20"/>
          <w:szCs w:val="20"/>
          <w:lang w:val="hy-AM" w:eastAsia="ru-RU"/>
        </w:rPr>
        <w:t> </w:t>
      </w:r>
      <w:r>
        <w:rPr>
          <w:rFonts w:ascii="GHEA Grapalat" w:hAnsi="GHEA Grapalat"/>
          <w:sz w:val="20"/>
          <w:szCs w:val="20"/>
          <w:lang w:val="hy-AM" w:eastAsia="ru-RU"/>
        </w:rPr>
        <w:t xml:space="preserve">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именуемого договором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выплате суммами, независимо от факта уступки требования. Кроме того, в случае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за день до дня, когда покупатель </w:t>
      </w:r>
      <w:r>
        <w:rPr>
          <w:rFonts w:ascii="GHEA Grapalat" w:hAnsi="GHEA Grapalat"/>
          <w:sz w:val="20"/>
          <w:szCs w:val="20"/>
          <w:lang w:val="hy-AM"/>
        </w:rPr>
        <w:t xml:space="preserve">направил в банк платежное поручение </w:t>
      </w:r>
      <w:r>
        <w:rPr>
          <w:rFonts w:ascii="GHEA Grapalat" w:hAnsi="GHEA Grapalat"/>
          <w:sz w:val="21"/>
          <w:szCs w:val="21"/>
          <w:shd w:val="clear" w:color="auto" w:fill="FFFFFF"/>
          <w:lang w:val="hy-AM"/>
        </w:rPr>
        <w:t>.</w:t>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8.13 </w:t>
      </w:r>
      <w:r>
        <w:rPr>
          <w:rFonts w:ascii="GHEA Grapalat" w:hAnsi="GHEA Grapalat"/>
          <w:sz w:val="20"/>
          <w:szCs w:val="20"/>
          <w:lang w:val="hy-AM" w:eastAsia="ru-RU"/>
        </w:rPr>
        <w:tab/>
      </w:r>
      <w:r>
        <w:rPr>
          <w:rFonts w:ascii="GHEA Grapalat" w:hAnsi="GHEA Grapalat"/>
          <w:sz w:val="20"/>
          <w:szCs w:val="20"/>
          <w:lang w:val="hy-AM" w:eastAsia="ru-RU"/>
        </w:rPr>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Адреса, банковские реквизиты и подписи сторон.</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ПОКУПАТЕЛЬ</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ПРОДАВЕЦ</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r>
    </w:tbl>
    <w:p w14:paraId="63AF4781">
      <w:pPr>
        <w:rPr>
          <w:rFonts w:ascii="GHEA Grapalat" w:hAnsi="GHEA Grapalat"/>
          <w:sz w:val="20"/>
          <w:lang w:val="hy-AM"/>
        </w:rPr>
      </w:pP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b/>
          <w:bCs/>
          <w:i/>
          <w:sz w:val="16"/>
          <w:szCs w:val="16"/>
          <w:lang w:val="hy-AM"/>
        </w:rPr>
      </w:pPr>
      <w:r>
        <w:rPr>
          <w:rFonts w:ascii="GHEA Grapalat" w:hAnsi="GHEA Grapalat"/>
          <w:b/>
          <w:bCs/>
          <w:i/>
          <w:sz w:val="16"/>
          <w:szCs w:val="16"/>
          <w:lang w:val="hy-AM"/>
        </w:rPr>
        <w:t>Приложение № 1</w:t>
      </w:r>
    </w:p>
    <w:p w14:paraId="328AC471">
      <w:pPr>
        <w:pStyle w:val="20"/>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06B83530">
      <w:pPr>
        <w:pStyle w:val="20"/>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«ՌՀՀ-ԳՀԱՊՁԲ-26/32»</w:t>
      </w:r>
    </w:p>
    <w:p w14:paraId="293D9DB5">
      <w:pPr>
        <w:pStyle w:val="20"/>
        <w:widowControl w:val="0"/>
        <w:spacing w:line="240" w:lineRule="auto"/>
        <w:jc w:val="right"/>
        <w:rPr>
          <w:rFonts w:ascii="GHEA Grapalat" w:hAnsi="GHEA Grapalat" w:cs="Sylfaen"/>
          <w:b/>
          <w:bCs/>
          <w:lang w:val="af-ZA"/>
        </w:rPr>
      </w:pPr>
    </w:p>
    <w:p w14:paraId="65227E58">
      <w:pPr>
        <w:pStyle w:val="20"/>
        <w:widowControl w:val="0"/>
        <w:spacing w:line="240" w:lineRule="auto"/>
        <w:jc w:val="right"/>
        <w:rPr>
          <w:rFonts w:ascii="GHEA Grapalat" w:hAnsi="GHEA Grapalat" w:cs="Arial"/>
          <w:b/>
          <w:i/>
          <w:sz w:val="24"/>
          <w:szCs w:val="24"/>
          <w:lang w:val="hy-AM"/>
        </w:rPr>
      </w:pPr>
    </w:p>
    <w:p w14:paraId="56BC4BC4">
      <w:pPr>
        <w:jc w:val="center"/>
        <w:rPr>
          <w:rFonts w:ascii="GHEA Grapalat" w:hAnsi="GHEA Grapalat"/>
          <w:lang w:val="hy-AM"/>
        </w:rPr>
      </w:pPr>
      <w:r>
        <w:rPr>
          <w:rFonts w:ascii="GHEA Grapalat" w:hAnsi="GHEA Grapalat"/>
          <w:lang w:val="hy-AM"/>
        </w:rPr>
        <w:t>ТЕХНИЧЕСКИЕ ХАРАКТЕРИСТИКИ - ГРАФИК ЗАКУПОК*</w:t>
      </w:r>
    </w:p>
    <w:p w14:paraId="069430E8">
      <w:pPr>
        <w:jc w:val="center"/>
        <w:rPr>
          <w:rFonts w:ascii="GHEA Grapalat" w:hAnsi="GHEA Grapalat"/>
          <w:lang w:val="ru-RU"/>
        </w:rPr>
      </w:pPr>
      <w:r>
        <w:rPr>
          <w:rFonts w:ascii="GHEA Grapalat" w:hAnsi="GHEA Grapalat"/>
          <w:lang w:val="hy-AM"/>
        </w:rPr>
        <w:t>прикреп</w:t>
      </w:r>
      <w:r>
        <w:rPr>
          <w:rFonts w:ascii="GHEA Grapalat" w:hAnsi="GHEA Grapalat"/>
          <w:lang w:val="ru-RU"/>
        </w:rPr>
        <w:t>лено в формате Excel</w:t>
      </w:r>
    </w:p>
    <w:p w14:paraId="7E24EC83">
      <w:pPr>
        <w:jc w:val="center"/>
        <w:rPr>
          <w:rFonts w:ascii="GHEA Grapalat" w:hAnsi="GHEA Grapalat"/>
          <w:sz w:val="20"/>
          <w:lang w:val="hy-AM"/>
        </w:rPr>
      </w:pPr>
    </w:p>
    <w:p w14:paraId="699256EF">
      <w:pPr>
        <w:jc w:val="center"/>
        <w:rPr>
          <w:rFonts w:ascii="GHEA Grapalat" w:hAnsi="GHEA Grapalat"/>
          <w:sz w:val="20"/>
          <w:lang w:val="hy-AM"/>
        </w:rPr>
      </w:pP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ru-RU"/>
        </w:rPr>
        <w:t xml:space="preserve">                                                                                                      </w:t>
      </w:r>
      <w:r>
        <w:rPr>
          <w:rFonts w:ascii="GHEA Grapalat" w:hAnsi="GHEA Grapalat"/>
          <w:sz w:val="20"/>
          <w:lang w:val="hy-AM"/>
        </w:rPr>
        <w:t>армянский драм</w:t>
      </w:r>
    </w:p>
    <w:tbl>
      <w:tblPr>
        <w:tblStyle w:val="12"/>
        <w:tblW w:w="159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12"/>
        <w:gridCol w:w="1206"/>
        <w:gridCol w:w="5431"/>
        <w:gridCol w:w="992"/>
        <w:gridCol w:w="851"/>
        <w:gridCol w:w="1063"/>
        <w:gridCol w:w="1078"/>
        <w:gridCol w:w="977"/>
        <w:gridCol w:w="1559"/>
        <w:gridCol w:w="12"/>
      </w:tblGrid>
      <w:tr w14:paraId="05020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846" w:type="dxa"/>
            <w:vMerge w:val="restart"/>
            <w:vAlign w:val="center"/>
          </w:tcPr>
          <w:p w14:paraId="4EE2A751">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en-US"/>
              </w:rPr>
              <w:t xml:space="preserve">N </w:t>
            </w:r>
            <w:r>
              <w:rPr>
                <w:rFonts w:ascii="GHEA Grapalat" w:hAnsi="GHEA Grapalat" w:eastAsia="GHEA Grapalat" w:cs="GHEA Grapalat"/>
                <w:b/>
                <w:sz w:val="16"/>
                <w:szCs w:val="16"/>
                <w:lang w:val="ru-RU"/>
              </w:rPr>
              <w:t>лота</w:t>
            </w:r>
          </w:p>
        </w:tc>
        <w:tc>
          <w:tcPr>
            <w:tcW w:w="15081" w:type="dxa"/>
            <w:gridSpan w:val="10"/>
          </w:tcPr>
          <w:p w14:paraId="68399B26">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Товар</w:t>
            </w:r>
          </w:p>
        </w:tc>
      </w:tr>
      <w:tr w14:paraId="3940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blHeader/>
        </w:trPr>
        <w:tc>
          <w:tcPr>
            <w:tcW w:w="846" w:type="dxa"/>
            <w:vMerge w:val="continue"/>
            <w:vAlign w:val="center"/>
          </w:tcPr>
          <w:p w14:paraId="38ED7B66">
            <w:pPr>
              <w:widowControl w:val="0"/>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sz w:val="16"/>
                <w:szCs w:val="16"/>
              </w:rPr>
            </w:pPr>
          </w:p>
        </w:tc>
        <w:tc>
          <w:tcPr>
            <w:tcW w:w="1912" w:type="dxa"/>
            <w:vAlign w:val="center"/>
          </w:tcPr>
          <w:p w14:paraId="09A3D173">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наименование</w:t>
            </w:r>
          </w:p>
        </w:tc>
        <w:tc>
          <w:tcPr>
            <w:tcW w:w="1206" w:type="dxa"/>
            <w:vAlign w:val="center"/>
          </w:tcPr>
          <w:p w14:paraId="6CA6D0A3">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код CPV</w:t>
            </w:r>
          </w:p>
        </w:tc>
        <w:tc>
          <w:tcPr>
            <w:tcW w:w="5431" w:type="dxa"/>
            <w:vAlign w:val="center"/>
          </w:tcPr>
          <w:p w14:paraId="569EEF54">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технический описание</w:t>
            </w:r>
          </w:p>
        </w:tc>
        <w:tc>
          <w:tcPr>
            <w:tcW w:w="992" w:type="dxa"/>
            <w:vAlign w:val="center"/>
          </w:tcPr>
          <w:p w14:paraId="2A505BEF">
            <w:pPr>
              <w:ind w:left="-72" w:right="-22"/>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rPr>
              <w:t>ед</w:t>
            </w:r>
            <w:r>
              <w:rPr>
                <w:rFonts w:ascii="GHEA Grapalat" w:hAnsi="GHEA Grapalat" w:eastAsia="GHEA Grapalat" w:cs="GHEA Grapalat"/>
                <w:b/>
                <w:sz w:val="16"/>
                <w:szCs w:val="16"/>
                <w:lang w:val="ru-RU"/>
              </w:rPr>
              <w:t>е</w:t>
            </w:r>
            <w:r>
              <w:rPr>
                <w:rFonts w:ascii="GHEA Grapalat" w:hAnsi="GHEA Grapalat" w:eastAsia="GHEA Grapalat" w:cs="GHEA Grapalat"/>
                <w:b/>
                <w:sz w:val="16"/>
                <w:szCs w:val="16"/>
              </w:rPr>
              <w:t>ница</w:t>
            </w:r>
            <w:r>
              <w:rPr>
                <w:rFonts w:ascii="GHEA Grapalat" w:hAnsi="GHEA Grapalat" w:eastAsia="GHEA Grapalat" w:cs="GHEA Grapalat"/>
                <w:b/>
                <w:sz w:val="16"/>
                <w:szCs w:val="16"/>
                <w:lang w:val="ru-RU"/>
              </w:rPr>
              <w:t xml:space="preserve"> измерения</w:t>
            </w:r>
          </w:p>
        </w:tc>
        <w:tc>
          <w:tcPr>
            <w:tcW w:w="851" w:type="dxa"/>
            <w:vAlign w:val="center"/>
          </w:tcPr>
          <w:p w14:paraId="67E3A14F">
            <w:pPr>
              <w:ind w:right="-70"/>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кол-во</w:t>
            </w:r>
          </w:p>
        </w:tc>
        <w:tc>
          <w:tcPr>
            <w:tcW w:w="1063" w:type="dxa"/>
            <w:vAlign w:val="center"/>
          </w:tcPr>
          <w:p w14:paraId="22B04A76">
            <w:pPr>
              <w:ind w:right="-70"/>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 xml:space="preserve">цена за </w:t>
            </w:r>
            <w:r>
              <w:rPr>
                <w:rFonts w:ascii="GHEA Grapalat" w:hAnsi="GHEA Grapalat" w:eastAsia="GHEA Grapalat" w:cs="GHEA Grapalat"/>
                <w:b/>
                <w:sz w:val="16"/>
                <w:szCs w:val="16"/>
              </w:rPr>
              <w:t>единиц</w:t>
            </w:r>
            <w:r>
              <w:rPr>
                <w:rFonts w:ascii="GHEA Grapalat" w:hAnsi="GHEA Grapalat" w:eastAsia="GHEA Grapalat" w:cs="GHEA Grapalat"/>
                <w:b/>
                <w:sz w:val="16"/>
                <w:szCs w:val="16"/>
                <w:lang w:val="ru-RU"/>
              </w:rPr>
              <w:t>у</w:t>
            </w:r>
          </w:p>
        </w:tc>
        <w:tc>
          <w:tcPr>
            <w:tcW w:w="1078" w:type="dxa"/>
            <w:vAlign w:val="center"/>
          </w:tcPr>
          <w:p w14:paraId="602566E2">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сумма</w:t>
            </w:r>
          </w:p>
        </w:tc>
        <w:tc>
          <w:tcPr>
            <w:tcW w:w="977" w:type="dxa"/>
            <w:vAlign w:val="center"/>
          </w:tcPr>
          <w:p w14:paraId="15E8DA06">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адрес д</w:t>
            </w:r>
            <w:r>
              <w:rPr>
                <w:rFonts w:ascii="GHEA Grapalat" w:hAnsi="GHEA Grapalat" w:eastAsia="GHEA Grapalat" w:cs="GHEA Grapalat"/>
                <w:b/>
                <w:sz w:val="16"/>
                <w:szCs w:val="16"/>
              </w:rPr>
              <w:t>оставк</w:t>
            </w:r>
            <w:r>
              <w:rPr>
                <w:rFonts w:ascii="GHEA Grapalat" w:hAnsi="GHEA Grapalat" w:eastAsia="GHEA Grapalat" w:cs="GHEA Grapalat"/>
                <w:b/>
                <w:sz w:val="16"/>
                <w:szCs w:val="16"/>
                <w:lang w:val="ru-RU"/>
              </w:rPr>
              <w:t>и</w:t>
            </w:r>
          </w:p>
        </w:tc>
        <w:tc>
          <w:tcPr>
            <w:tcW w:w="1559" w:type="dxa"/>
            <w:vAlign w:val="center"/>
          </w:tcPr>
          <w:p w14:paraId="2100DD91">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срок д</w:t>
            </w:r>
            <w:r>
              <w:rPr>
                <w:rFonts w:ascii="GHEA Grapalat" w:hAnsi="GHEA Grapalat" w:eastAsia="GHEA Grapalat" w:cs="GHEA Grapalat"/>
                <w:b/>
                <w:sz w:val="16"/>
                <w:szCs w:val="16"/>
              </w:rPr>
              <w:t>оставк</w:t>
            </w:r>
            <w:r>
              <w:rPr>
                <w:rFonts w:ascii="GHEA Grapalat" w:hAnsi="GHEA Grapalat" w:eastAsia="GHEA Grapalat" w:cs="GHEA Grapalat"/>
                <w:b/>
                <w:sz w:val="16"/>
                <w:szCs w:val="16"/>
                <w:lang w:val="ru-RU"/>
              </w:rPr>
              <w:t>и</w:t>
            </w:r>
          </w:p>
        </w:tc>
      </w:tr>
      <w:tr w14:paraId="3E598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70" w:hRule="atLeast"/>
        </w:trPr>
        <w:tc>
          <w:tcPr>
            <w:tcW w:w="846" w:type="dxa"/>
            <w:vAlign w:val="center"/>
          </w:tcPr>
          <w:p w14:paraId="03E457A7">
            <w:pPr>
              <w:ind w:left="227"/>
              <w:jc w:val="center"/>
              <w:rPr>
                <w:rFonts w:ascii="GHEA Grapalat" w:hAnsi="GHEA Grapalat" w:eastAsia="GHEA Grapalat" w:cs="GHEA Grapalat"/>
                <w:sz w:val="16"/>
                <w:szCs w:val="16"/>
                <w:lang w:val="hy-AM"/>
              </w:rPr>
            </w:pPr>
            <w:bookmarkStart w:id="5" w:name="_gjdgxs" w:colFirst="0" w:colLast="0"/>
            <w:bookmarkEnd w:id="5"/>
            <w:r>
              <w:rPr>
                <w:rFonts w:ascii="GHEA Grapalat" w:hAnsi="GHEA Grapalat" w:eastAsia="GHEA Grapalat" w:cs="GHEA Grapalat"/>
                <w:sz w:val="16"/>
                <w:szCs w:val="16"/>
                <w:lang w:val="hy-AM"/>
              </w:rPr>
              <w:t>1</w:t>
            </w:r>
          </w:p>
        </w:tc>
        <w:tc>
          <w:tcPr>
            <w:tcW w:w="1912" w:type="dxa"/>
            <w:vAlign w:val="center"/>
          </w:tcPr>
          <w:p w14:paraId="6A035657">
            <w:pPr>
              <w:ind w:left="-89"/>
              <w:jc w:val="center"/>
              <w:outlineLvl w:val="2"/>
              <w:rPr>
                <w:rFonts w:ascii="GHEA Grapalat" w:hAnsi="GHEA Grapalat"/>
                <w:sz w:val="16"/>
                <w:szCs w:val="16"/>
                <w:lang w:val="ru-RU" w:eastAsia="ru-RU"/>
              </w:rPr>
            </w:pPr>
          </w:p>
        </w:tc>
        <w:tc>
          <w:tcPr>
            <w:tcW w:w="1206" w:type="dxa"/>
            <w:vAlign w:val="center"/>
          </w:tcPr>
          <w:p w14:paraId="1D143C0C">
            <w:pPr>
              <w:jc w:val="center"/>
              <w:rPr>
                <w:rFonts w:ascii="GHEA Grapalat" w:hAnsi="GHEA Grapalat" w:eastAsia="GHEA Grapalat" w:cs="GHEA Grapalat"/>
                <w:sz w:val="16"/>
                <w:szCs w:val="16"/>
                <w:lang w:val="ru-RU"/>
              </w:rPr>
            </w:pPr>
          </w:p>
        </w:tc>
        <w:tc>
          <w:tcPr>
            <w:tcW w:w="5431" w:type="dxa"/>
            <w:vAlign w:val="center"/>
          </w:tcPr>
          <w:p w14:paraId="403BEAED">
            <w:pPr>
              <w:rPr>
                <w:rFonts w:ascii="GHEA Grapalat" w:hAnsi="GHEA Grapalat" w:eastAsia="GHEA Grapalat" w:cs="GHEA Grapalat"/>
                <w:sz w:val="16"/>
                <w:szCs w:val="16"/>
                <w:lang w:val="ru-RU"/>
              </w:rPr>
            </w:pPr>
          </w:p>
        </w:tc>
        <w:tc>
          <w:tcPr>
            <w:tcW w:w="992" w:type="dxa"/>
            <w:vAlign w:val="center"/>
          </w:tcPr>
          <w:p w14:paraId="55B05286">
            <w:pPr>
              <w:jc w:val="center"/>
              <w:rPr>
                <w:rFonts w:ascii="GHEA Grapalat" w:hAnsi="GHEA Grapalat" w:eastAsia="GHEA Grapalat" w:cs="GHEA Grapalat"/>
                <w:sz w:val="16"/>
                <w:szCs w:val="16"/>
                <w:lang w:val="ru-RU"/>
              </w:rPr>
            </w:pPr>
          </w:p>
        </w:tc>
        <w:tc>
          <w:tcPr>
            <w:tcW w:w="851" w:type="dxa"/>
            <w:vAlign w:val="center"/>
          </w:tcPr>
          <w:p w14:paraId="685AC302">
            <w:pPr>
              <w:jc w:val="center"/>
              <w:rPr>
                <w:rFonts w:ascii="GHEA Grapalat" w:hAnsi="GHEA Grapalat" w:eastAsia="GHEA Grapalat" w:cs="GHEA Grapalat"/>
                <w:sz w:val="16"/>
                <w:szCs w:val="16"/>
                <w:lang w:val="hy-AM"/>
              </w:rPr>
            </w:pPr>
          </w:p>
        </w:tc>
        <w:tc>
          <w:tcPr>
            <w:tcW w:w="1063" w:type="dxa"/>
            <w:vAlign w:val="center"/>
          </w:tcPr>
          <w:p w14:paraId="7CF805E1">
            <w:pPr>
              <w:jc w:val="center"/>
              <w:rPr>
                <w:rFonts w:ascii="GHEA Grapalat" w:hAnsi="GHEA Grapalat" w:eastAsia="GHEA Grapalat" w:cs="GHEA Grapalat"/>
                <w:sz w:val="16"/>
                <w:szCs w:val="16"/>
                <w:lang w:val="hy-AM"/>
              </w:rPr>
            </w:pPr>
          </w:p>
        </w:tc>
        <w:tc>
          <w:tcPr>
            <w:tcW w:w="1078" w:type="dxa"/>
            <w:vAlign w:val="center"/>
          </w:tcPr>
          <w:p w14:paraId="520686FE">
            <w:pPr>
              <w:jc w:val="center"/>
              <w:rPr>
                <w:rFonts w:ascii="GHEA Grapalat" w:hAnsi="GHEA Grapalat" w:eastAsia="GHEA Grapalat" w:cs="GHEA Grapalat"/>
                <w:sz w:val="16"/>
                <w:szCs w:val="16"/>
                <w:lang w:val="hy-AM"/>
              </w:rPr>
            </w:pPr>
          </w:p>
        </w:tc>
        <w:tc>
          <w:tcPr>
            <w:tcW w:w="977" w:type="dxa"/>
            <w:vAlign w:val="center"/>
          </w:tcPr>
          <w:p w14:paraId="3DBB1DCF">
            <w:pPr>
              <w:jc w:val="center"/>
              <w:rPr>
                <w:rFonts w:ascii="GHEA Grapalat" w:hAnsi="GHEA Grapalat" w:eastAsia="GHEA Grapalat" w:cs="GHEA Grapalat"/>
                <w:sz w:val="16"/>
                <w:szCs w:val="16"/>
                <w:lang w:val="hy-AM"/>
              </w:rPr>
            </w:pPr>
          </w:p>
        </w:tc>
        <w:tc>
          <w:tcPr>
            <w:tcW w:w="1559" w:type="dxa"/>
            <w:vAlign w:val="center"/>
          </w:tcPr>
          <w:p w14:paraId="4E7374ED">
            <w:pPr>
              <w:jc w:val="center"/>
              <w:rPr>
                <w:rFonts w:ascii="GHEA Grapalat" w:hAnsi="GHEA Grapalat" w:cs="Sylfaen"/>
                <w:sz w:val="16"/>
                <w:szCs w:val="16"/>
                <w:lang w:val="hy-AM"/>
              </w:rPr>
            </w:pPr>
            <w:r>
              <w:rPr>
                <w:rFonts w:ascii="GHEA Grapalat" w:hAnsi="GHEA Grapalat" w:cs="Sylfaen"/>
                <w:sz w:val="16"/>
                <w:szCs w:val="16"/>
                <w:lang w:val="hy-AM"/>
              </w:rPr>
              <w:t>.</w:t>
            </w:r>
          </w:p>
        </w:tc>
      </w:tr>
      <w:tr w14:paraId="7D022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70" w:hRule="atLeast"/>
        </w:trPr>
        <w:tc>
          <w:tcPr>
            <w:tcW w:w="846" w:type="dxa"/>
            <w:vAlign w:val="center"/>
          </w:tcPr>
          <w:p w14:paraId="68BE97D1">
            <w:pPr>
              <w:ind w:left="227"/>
              <w:jc w:val="center"/>
              <w:rPr>
                <w:rFonts w:ascii="GHEA Grapalat" w:hAnsi="GHEA Grapalat" w:eastAsia="GHEA Grapalat" w:cs="GHEA Grapalat"/>
                <w:sz w:val="16"/>
                <w:szCs w:val="16"/>
                <w:lang w:val="hy-AM"/>
              </w:rPr>
            </w:pPr>
          </w:p>
        </w:tc>
        <w:tc>
          <w:tcPr>
            <w:tcW w:w="1912" w:type="dxa"/>
            <w:vAlign w:val="center"/>
          </w:tcPr>
          <w:p w14:paraId="72D3239C">
            <w:pPr>
              <w:ind w:left="-89"/>
              <w:jc w:val="center"/>
              <w:outlineLvl w:val="2"/>
              <w:rPr>
                <w:rFonts w:ascii="GHEA Grapalat" w:hAnsi="GHEA Grapalat"/>
                <w:sz w:val="16"/>
                <w:szCs w:val="16"/>
                <w:lang w:val="ru-RU" w:eastAsia="ru-RU"/>
              </w:rPr>
            </w:pPr>
          </w:p>
        </w:tc>
        <w:tc>
          <w:tcPr>
            <w:tcW w:w="1206" w:type="dxa"/>
            <w:vAlign w:val="center"/>
          </w:tcPr>
          <w:p w14:paraId="290A0D16">
            <w:pPr>
              <w:jc w:val="center"/>
              <w:rPr>
                <w:rFonts w:ascii="GHEA Grapalat" w:hAnsi="GHEA Grapalat" w:eastAsia="GHEA Grapalat" w:cs="GHEA Grapalat"/>
                <w:sz w:val="16"/>
                <w:szCs w:val="16"/>
                <w:lang w:val="ru-RU"/>
              </w:rPr>
            </w:pPr>
          </w:p>
        </w:tc>
        <w:tc>
          <w:tcPr>
            <w:tcW w:w="5431" w:type="dxa"/>
            <w:vAlign w:val="center"/>
          </w:tcPr>
          <w:p w14:paraId="01A4D0C0">
            <w:pPr>
              <w:rPr>
                <w:rFonts w:ascii="GHEA Grapalat" w:hAnsi="GHEA Grapalat" w:eastAsia="GHEA Grapalat" w:cs="GHEA Grapalat"/>
                <w:sz w:val="16"/>
                <w:szCs w:val="16"/>
                <w:lang w:val="ru-RU"/>
              </w:rPr>
            </w:pPr>
          </w:p>
        </w:tc>
        <w:tc>
          <w:tcPr>
            <w:tcW w:w="992" w:type="dxa"/>
            <w:vAlign w:val="center"/>
          </w:tcPr>
          <w:p w14:paraId="2AE8FB5E">
            <w:pPr>
              <w:jc w:val="center"/>
              <w:rPr>
                <w:rFonts w:ascii="GHEA Grapalat" w:hAnsi="GHEA Grapalat" w:eastAsia="GHEA Grapalat" w:cs="GHEA Grapalat"/>
                <w:sz w:val="16"/>
                <w:szCs w:val="16"/>
                <w:lang w:val="ru-RU"/>
              </w:rPr>
            </w:pPr>
          </w:p>
        </w:tc>
        <w:tc>
          <w:tcPr>
            <w:tcW w:w="851" w:type="dxa"/>
            <w:vAlign w:val="center"/>
          </w:tcPr>
          <w:p w14:paraId="46FFFFAB">
            <w:pPr>
              <w:jc w:val="center"/>
              <w:rPr>
                <w:rFonts w:ascii="GHEA Grapalat" w:hAnsi="GHEA Grapalat" w:eastAsia="GHEA Grapalat" w:cs="GHEA Grapalat"/>
                <w:sz w:val="16"/>
                <w:szCs w:val="16"/>
                <w:lang w:val="hy-AM"/>
              </w:rPr>
            </w:pPr>
          </w:p>
        </w:tc>
        <w:tc>
          <w:tcPr>
            <w:tcW w:w="1063" w:type="dxa"/>
            <w:vAlign w:val="center"/>
          </w:tcPr>
          <w:p w14:paraId="66002324">
            <w:pPr>
              <w:jc w:val="center"/>
              <w:rPr>
                <w:rFonts w:ascii="GHEA Grapalat" w:hAnsi="GHEA Grapalat" w:eastAsia="GHEA Grapalat" w:cs="GHEA Grapalat"/>
                <w:sz w:val="16"/>
                <w:szCs w:val="16"/>
                <w:lang w:val="hy-AM"/>
              </w:rPr>
            </w:pPr>
          </w:p>
        </w:tc>
        <w:tc>
          <w:tcPr>
            <w:tcW w:w="1078" w:type="dxa"/>
            <w:vAlign w:val="center"/>
          </w:tcPr>
          <w:p w14:paraId="2E510055">
            <w:pPr>
              <w:jc w:val="center"/>
              <w:rPr>
                <w:rFonts w:ascii="GHEA Grapalat" w:hAnsi="GHEA Grapalat" w:eastAsia="GHEA Grapalat" w:cs="GHEA Grapalat"/>
                <w:sz w:val="16"/>
                <w:szCs w:val="16"/>
                <w:lang w:val="hy-AM"/>
              </w:rPr>
            </w:pPr>
          </w:p>
        </w:tc>
        <w:tc>
          <w:tcPr>
            <w:tcW w:w="977" w:type="dxa"/>
            <w:vAlign w:val="center"/>
          </w:tcPr>
          <w:p w14:paraId="74869810">
            <w:pPr>
              <w:jc w:val="center"/>
              <w:rPr>
                <w:rFonts w:ascii="GHEA Grapalat" w:hAnsi="GHEA Grapalat" w:eastAsia="GHEA Grapalat" w:cs="GHEA Grapalat"/>
                <w:sz w:val="16"/>
                <w:szCs w:val="16"/>
                <w:lang w:val="hy-AM"/>
              </w:rPr>
            </w:pPr>
          </w:p>
        </w:tc>
        <w:tc>
          <w:tcPr>
            <w:tcW w:w="1559" w:type="dxa"/>
            <w:vAlign w:val="center"/>
          </w:tcPr>
          <w:p w14:paraId="6A84A02F">
            <w:pPr>
              <w:jc w:val="center"/>
              <w:rPr>
                <w:rFonts w:ascii="GHEA Grapalat" w:hAnsi="GHEA Grapalat" w:cs="Sylfaen"/>
                <w:sz w:val="16"/>
                <w:szCs w:val="16"/>
                <w:lang w:val="hy-AM"/>
              </w:rPr>
            </w:pPr>
          </w:p>
        </w:tc>
      </w:tr>
      <w:tr w14:paraId="5DC5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70" w:hRule="atLeast"/>
        </w:trPr>
        <w:tc>
          <w:tcPr>
            <w:tcW w:w="846" w:type="dxa"/>
            <w:vAlign w:val="center"/>
          </w:tcPr>
          <w:p w14:paraId="689E6772">
            <w:pPr>
              <w:ind w:left="227"/>
              <w:jc w:val="center"/>
              <w:rPr>
                <w:rFonts w:ascii="GHEA Grapalat" w:hAnsi="GHEA Grapalat" w:eastAsia="GHEA Grapalat" w:cs="GHEA Grapalat"/>
                <w:sz w:val="16"/>
                <w:szCs w:val="16"/>
                <w:lang w:val="hy-AM"/>
              </w:rPr>
            </w:pPr>
          </w:p>
        </w:tc>
        <w:tc>
          <w:tcPr>
            <w:tcW w:w="1912" w:type="dxa"/>
            <w:vAlign w:val="center"/>
          </w:tcPr>
          <w:p w14:paraId="1FF36831">
            <w:pPr>
              <w:ind w:left="-89"/>
              <w:jc w:val="center"/>
              <w:outlineLvl w:val="2"/>
              <w:rPr>
                <w:rFonts w:ascii="GHEA Grapalat" w:hAnsi="GHEA Grapalat"/>
                <w:sz w:val="16"/>
                <w:szCs w:val="16"/>
                <w:lang w:val="ru-RU" w:eastAsia="ru-RU"/>
              </w:rPr>
            </w:pPr>
          </w:p>
        </w:tc>
        <w:tc>
          <w:tcPr>
            <w:tcW w:w="1206" w:type="dxa"/>
            <w:vAlign w:val="center"/>
          </w:tcPr>
          <w:p w14:paraId="57F0E93B">
            <w:pPr>
              <w:jc w:val="center"/>
              <w:rPr>
                <w:rFonts w:ascii="GHEA Grapalat" w:hAnsi="GHEA Grapalat" w:eastAsia="GHEA Grapalat" w:cs="GHEA Grapalat"/>
                <w:sz w:val="16"/>
                <w:szCs w:val="16"/>
                <w:lang w:val="ru-RU"/>
              </w:rPr>
            </w:pPr>
          </w:p>
        </w:tc>
        <w:tc>
          <w:tcPr>
            <w:tcW w:w="5431" w:type="dxa"/>
            <w:vAlign w:val="center"/>
          </w:tcPr>
          <w:p w14:paraId="50305692">
            <w:pPr>
              <w:rPr>
                <w:rFonts w:ascii="GHEA Grapalat" w:hAnsi="GHEA Grapalat" w:eastAsia="GHEA Grapalat" w:cs="GHEA Grapalat"/>
                <w:sz w:val="16"/>
                <w:szCs w:val="16"/>
                <w:lang w:val="ru-RU"/>
              </w:rPr>
            </w:pPr>
          </w:p>
        </w:tc>
        <w:tc>
          <w:tcPr>
            <w:tcW w:w="992" w:type="dxa"/>
            <w:vAlign w:val="center"/>
          </w:tcPr>
          <w:p w14:paraId="69760C95">
            <w:pPr>
              <w:jc w:val="center"/>
              <w:rPr>
                <w:rFonts w:ascii="GHEA Grapalat" w:hAnsi="GHEA Grapalat" w:eastAsia="GHEA Grapalat" w:cs="GHEA Grapalat"/>
                <w:sz w:val="16"/>
                <w:szCs w:val="16"/>
                <w:lang w:val="ru-RU"/>
              </w:rPr>
            </w:pPr>
          </w:p>
        </w:tc>
        <w:tc>
          <w:tcPr>
            <w:tcW w:w="851" w:type="dxa"/>
            <w:vAlign w:val="center"/>
          </w:tcPr>
          <w:p w14:paraId="70CD9F65">
            <w:pPr>
              <w:jc w:val="center"/>
              <w:rPr>
                <w:rFonts w:ascii="GHEA Grapalat" w:hAnsi="GHEA Grapalat" w:eastAsia="GHEA Grapalat" w:cs="GHEA Grapalat"/>
                <w:sz w:val="16"/>
                <w:szCs w:val="16"/>
                <w:lang w:val="hy-AM"/>
              </w:rPr>
            </w:pPr>
          </w:p>
        </w:tc>
        <w:tc>
          <w:tcPr>
            <w:tcW w:w="1063" w:type="dxa"/>
            <w:vAlign w:val="center"/>
          </w:tcPr>
          <w:p w14:paraId="1B68DBC8">
            <w:pPr>
              <w:jc w:val="center"/>
              <w:rPr>
                <w:rFonts w:ascii="GHEA Grapalat" w:hAnsi="GHEA Grapalat" w:eastAsia="GHEA Grapalat" w:cs="GHEA Grapalat"/>
                <w:sz w:val="16"/>
                <w:szCs w:val="16"/>
                <w:lang w:val="hy-AM"/>
              </w:rPr>
            </w:pPr>
          </w:p>
        </w:tc>
        <w:tc>
          <w:tcPr>
            <w:tcW w:w="1078" w:type="dxa"/>
            <w:vAlign w:val="center"/>
          </w:tcPr>
          <w:p w14:paraId="20C44553">
            <w:pPr>
              <w:jc w:val="center"/>
              <w:rPr>
                <w:rFonts w:ascii="GHEA Grapalat" w:hAnsi="GHEA Grapalat" w:eastAsia="GHEA Grapalat" w:cs="GHEA Grapalat"/>
                <w:sz w:val="16"/>
                <w:szCs w:val="16"/>
                <w:lang w:val="hy-AM"/>
              </w:rPr>
            </w:pPr>
          </w:p>
        </w:tc>
        <w:tc>
          <w:tcPr>
            <w:tcW w:w="977" w:type="dxa"/>
            <w:vAlign w:val="center"/>
          </w:tcPr>
          <w:p w14:paraId="24A44770">
            <w:pPr>
              <w:jc w:val="center"/>
              <w:rPr>
                <w:rFonts w:ascii="GHEA Grapalat" w:hAnsi="GHEA Grapalat" w:eastAsia="GHEA Grapalat" w:cs="GHEA Grapalat"/>
                <w:sz w:val="16"/>
                <w:szCs w:val="16"/>
                <w:lang w:val="hy-AM"/>
              </w:rPr>
            </w:pPr>
          </w:p>
        </w:tc>
        <w:tc>
          <w:tcPr>
            <w:tcW w:w="1559" w:type="dxa"/>
            <w:vAlign w:val="center"/>
          </w:tcPr>
          <w:p w14:paraId="4D5555B3">
            <w:pPr>
              <w:jc w:val="center"/>
              <w:rPr>
                <w:rFonts w:ascii="GHEA Grapalat" w:hAnsi="GHEA Grapalat" w:cs="Sylfaen"/>
                <w:sz w:val="16"/>
                <w:szCs w:val="16"/>
                <w:lang w:val="hy-AM"/>
              </w:rPr>
            </w:pPr>
          </w:p>
        </w:tc>
      </w:tr>
    </w:tbl>
    <w:p w14:paraId="0A9473A2">
      <w:pPr>
        <w:jc w:val="both"/>
        <w:rPr>
          <w:rFonts w:ascii="GHEA Grapalat" w:hAnsi="GHEA Grapalat"/>
          <w:b/>
          <w:sz w:val="20"/>
          <w:lang w:val="hy-AM"/>
        </w:rPr>
      </w:pPr>
    </w:p>
    <w:p w14:paraId="736D82D2">
      <w:pPr>
        <w:jc w:val="both"/>
        <w:rPr>
          <w:rFonts w:ascii="GHEA Grapalat" w:hAnsi="GHEA Grapalat"/>
          <w:sz w:val="20"/>
          <w:lang w:val="hy-AM"/>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ПОКУПАТЕЛЬ</w:t>
            </w:r>
          </w:p>
          <w:p w14:paraId="33C1A0AB">
            <w:pPr>
              <w:rPr>
                <w:rFonts w:ascii="GHEA Grapalat" w:hAnsi="GHEA Grapalat"/>
                <w:sz w:val="22"/>
                <w:szCs w:val="22"/>
                <w:lang w:val="ru-RU"/>
              </w:rPr>
            </w:pPr>
          </w:p>
          <w:p w14:paraId="046C12AD">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ПРОДАВЕЦ</w:t>
            </w:r>
          </w:p>
          <w:p w14:paraId="60EDAA02">
            <w:pPr>
              <w:jc w:val="center"/>
              <w:rPr>
                <w:rFonts w:ascii="GHEA Grapalat" w:hAnsi="GHEA Grapalat"/>
                <w:lang w:val="ru-RU"/>
              </w:rPr>
            </w:pPr>
          </w:p>
          <w:p w14:paraId="189FF934">
            <w:pPr>
              <w:jc w:val="center"/>
              <w:rPr>
                <w:rFonts w:ascii="GHEA Grapalat" w:hAnsi="GHEA Grapalat"/>
                <w:lang w:val="ru-RU"/>
              </w:rPr>
            </w:pPr>
          </w:p>
          <w:p w14:paraId="65E86E18">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46CC479">
      <w:pPr>
        <w:jc w:val="center"/>
        <w:rPr>
          <w:rFonts w:ascii="GHEA Grapalat" w:hAnsi="GHEA Grapalat"/>
          <w:sz w:val="20"/>
        </w:rPr>
      </w:pPr>
    </w:p>
    <w:p w14:paraId="6950A1D8">
      <w:pPr>
        <w:jc w:val="center"/>
        <w:rPr>
          <w:rFonts w:ascii="GHEA Grapalat" w:hAnsi="GHEA Grapalat"/>
          <w:sz w:val="20"/>
        </w:rPr>
      </w:pPr>
    </w:p>
    <w:p w14:paraId="0B2339C8">
      <w:pPr>
        <w:jc w:val="center"/>
        <w:rPr>
          <w:rFonts w:ascii="GHEA Grapalat" w:hAnsi="GHEA Grapalat"/>
          <w:sz w:val="20"/>
        </w:rPr>
      </w:pPr>
    </w:p>
    <w:p w14:paraId="1877C8C4">
      <w:pPr>
        <w:jc w:val="center"/>
        <w:rPr>
          <w:rFonts w:ascii="GHEA Grapalat" w:hAnsi="GHEA Grapalat"/>
          <w:sz w:val="20"/>
        </w:rPr>
      </w:pPr>
    </w:p>
    <w:p w14:paraId="13F500B7">
      <w:pPr>
        <w:jc w:val="center"/>
        <w:rPr>
          <w:rFonts w:ascii="GHEA Grapalat" w:hAnsi="GHEA Grapalat"/>
          <w:sz w:val="20"/>
        </w:rPr>
      </w:pPr>
    </w:p>
    <w:p w14:paraId="7A9C0196">
      <w:pPr>
        <w:jc w:val="center"/>
        <w:rPr>
          <w:rFonts w:ascii="GHEA Grapalat" w:hAnsi="GHEA Grapalat"/>
          <w:sz w:val="20"/>
        </w:rPr>
      </w:pPr>
    </w:p>
    <w:p w14:paraId="6921B346">
      <w:pPr>
        <w:jc w:val="center"/>
        <w:rPr>
          <w:rFonts w:ascii="GHEA Grapalat" w:hAnsi="GHEA Grapalat"/>
          <w:sz w:val="20"/>
        </w:rPr>
      </w:pPr>
    </w:p>
    <w:p w14:paraId="66DB4369">
      <w:pPr>
        <w:jc w:val="center"/>
        <w:rPr>
          <w:rFonts w:ascii="GHEA Grapalat" w:hAnsi="GHEA Grapalat"/>
          <w:sz w:val="20"/>
        </w:rPr>
      </w:pPr>
    </w:p>
    <w:p w14:paraId="5813EEE0">
      <w:pPr>
        <w:jc w:val="center"/>
        <w:rPr>
          <w:rFonts w:ascii="GHEA Grapalat" w:hAnsi="GHEA Grapalat"/>
          <w:sz w:val="20"/>
        </w:rPr>
      </w:pPr>
    </w:p>
    <w:p w14:paraId="4E80748A">
      <w:pPr>
        <w:jc w:val="center"/>
        <w:rPr>
          <w:rFonts w:ascii="GHEA Grapalat" w:hAnsi="GHEA Grapalat"/>
          <w:sz w:val="20"/>
        </w:rPr>
      </w:pPr>
    </w:p>
    <w:p w14:paraId="78057D4D">
      <w:pPr>
        <w:jc w:val="center"/>
        <w:rPr>
          <w:rFonts w:ascii="GHEA Grapalat" w:hAnsi="GHEA Grapalat"/>
          <w:sz w:val="20"/>
        </w:rPr>
      </w:pPr>
    </w:p>
    <w:p w14:paraId="2567E7C8">
      <w:pPr>
        <w:jc w:val="center"/>
        <w:rPr>
          <w:rFonts w:ascii="GHEA Grapalat" w:hAnsi="GHEA Grapalat"/>
          <w:sz w:val="20"/>
        </w:rPr>
      </w:pPr>
    </w:p>
    <w:p w14:paraId="3F7E3F64">
      <w:pPr>
        <w:jc w:val="center"/>
        <w:rPr>
          <w:rFonts w:ascii="GHEA Grapalat" w:hAnsi="GHEA Grapalat"/>
          <w:sz w:val="20"/>
        </w:rPr>
      </w:pPr>
    </w:p>
    <w:p w14:paraId="1BBA30B3">
      <w:pPr>
        <w:jc w:val="right"/>
        <w:rPr>
          <w:rFonts w:ascii="GHEA Grapalat" w:hAnsi="GHEA Grapalat"/>
          <w:sz w:val="20"/>
        </w:rPr>
      </w:pPr>
    </w:p>
    <w:p w14:paraId="15A0A1D2">
      <w:pPr>
        <w:jc w:val="right"/>
        <w:rPr>
          <w:rFonts w:ascii="GHEA Grapalat" w:hAnsi="GHEA Grapalat"/>
          <w:b/>
          <w:bCs/>
          <w:i/>
          <w:sz w:val="16"/>
          <w:szCs w:val="16"/>
          <w:lang w:val="ru-RU"/>
        </w:rPr>
      </w:pPr>
      <w:r>
        <w:rPr>
          <w:rFonts w:ascii="GHEA Grapalat" w:hAnsi="GHEA Grapalat"/>
          <w:b/>
          <w:bCs/>
          <w:i/>
          <w:sz w:val="16"/>
          <w:szCs w:val="16"/>
          <w:lang w:val="hy-AM"/>
        </w:rPr>
        <w:t xml:space="preserve">Приложение № </w:t>
      </w:r>
      <w:r>
        <w:rPr>
          <w:rFonts w:ascii="GHEA Grapalat" w:hAnsi="GHEA Grapalat"/>
          <w:b/>
          <w:bCs/>
          <w:i/>
          <w:sz w:val="16"/>
          <w:szCs w:val="16"/>
          <w:lang w:val="ru-RU"/>
        </w:rPr>
        <w:t>2</w:t>
      </w:r>
    </w:p>
    <w:p w14:paraId="4E6CB7FA">
      <w:pPr>
        <w:pStyle w:val="20"/>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3BDABE9F">
      <w:pPr>
        <w:pStyle w:val="20"/>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«ՌՀՀ-ԳՀԱՊՁԲ-26/32»</w:t>
      </w:r>
    </w:p>
    <w:p w14:paraId="72DF4D04">
      <w:pPr>
        <w:jc w:val="right"/>
        <w:rPr>
          <w:rFonts w:ascii="GHEA Grapalat" w:hAnsi="GHEA Grapalat"/>
          <w:i/>
          <w:sz w:val="18"/>
          <w:lang w:val="af-ZA"/>
        </w:rPr>
      </w:pPr>
    </w:p>
    <w:p w14:paraId="7B9A80AB">
      <w:pPr>
        <w:tabs>
          <w:tab w:val="left" w:pos="9540"/>
        </w:tabs>
        <w:rPr>
          <w:rFonts w:ascii="GHEA Grapalat" w:hAnsi="GHEA Grapalat"/>
          <w:sz w:val="20"/>
        </w:rPr>
      </w:pPr>
    </w:p>
    <w:p w14:paraId="714727D0">
      <w:pPr>
        <w:tabs>
          <w:tab w:val="left" w:pos="9540"/>
        </w:tabs>
        <w:rPr>
          <w:rFonts w:ascii="GHEA Grapalat" w:hAnsi="GHEA Grapalat"/>
          <w:sz w:val="20"/>
        </w:rPr>
      </w:pPr>
    </w:p>
    <w:p w14:paraId="5DFEDA54">
      <w:pPr>
        <w:jc w:val="cente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rPr>
        <w:t>ГРАФИК ПЛАТЕЖЕЙ*</w:t>
      </w:r>
      <w:r>
        <w:t xml:space="preserve"> </w:t>
      </w:r>
    </w:p>
    <w:p w14:paraId="5525A1AB">
      <w:pPr>
        <w:jc w:val="center"/>
        <w:rPr>
          <w:rFonts w:ascii="GHEA Grapalat" w:hAnsi="GHEA Grapalat"/>
          <w:lang w:val="ru-RU"/>
        </w:rPr>
      </w:pPr>
      <w:r>
        <w:rPr>
          <w:rFonts w:ascii="GHEA Grapalat" w:hAnsi="GHEA Grapalat"/>
          <w:lang w:val="hy-AM"/>
        </w:rPr>
        <w:t>прикреп</w:t>
      </w:r>
      <w:r>
        <w:rPr>
          <w:rFonts w:ascii="GHEA Grapalat" w:hAnsi="GHEA Grapalat"/>
          <w:lang w:val="ru-RU"/>
        </w:rPr>
        <w:t>лено в формате Excel</w:t>
      </w:r>
    </w:p>
    <w:p w14:paraId="19FB720E">
      <w:pPr>
        <w:jc w:val="center"/>
        <w:rPr>
          <w:rFonts w:ascii="GHEA Grapalat" w:hAnsi="GHEA Grapalat" w:cs="Sylfaen"/>
          <w:sz w:val="18"/>
        </w:rPr>
      </w:pPr>
      <w:r>
        <w:rPr>
          <w:rFonts w:ascii="GHEA Grapalat" w:hAnsi="GHEA Grapalat"/>
          <w:sz w:val="20"/>
        </w:rPr>
        <w:t xml:space="preserve">                                                                                                                                                                                                            </w:t>
      </w:r>
    </w:p>
    <w:p w14:paraId="3901DDB9">
      <w:pPr>
        <w:jc w:val="center"/>
        <w:rPr>
          <w:rFonts w:ascii="GHEA Grapalat" w:hAnsi="GHEA Grapalat" w:cs="Sylfaen"/>
          <w:sz w:val="18"/>
          <w:lang w:val="ru-RU"/>
        </w:rPr>
      </w:pPr>
      <w:r>
        <w:rPr>
          <w:rFonts w:ascii="GHEA Grapalat" w:hAnsi="GHEA Grapalat" w:cs="Sylfaen"/>
          <w:sz w:val="18"/>
          <w:lang w:val="ru-RU"/>
        </w:rPr>
        <w:t xml:space="preserve">                                                                                                                                                                                                                                                           драм РА</w:t>
      </w:r>
    </w:p>
    <w:tbl>
      <w:tblPr>
        <w:tblStyle w:val="12"/>
        <w:tblW w:w="151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326"/>
        <w:gridCol w:w="1733"/>
        <w:gridCol w:w="993"/>
        <w:gridCol w:w="996"/>
        <w:gridCol w:w="995"/>
        <w:gridCol w:w="994"/>
        <w:gridCol w:w="995"/>
        <w:gridCol w:w="995"/>
        <w:gridCol w:w="1032"/>
        <w:gridCol w:w="1013"/>
        <w:gridCol w:w="1000"/>
        <w:gridCol w:w="1017"/>
        <w:gridCol w:w="1002"/>
      </w:tblGrid>
      <w:tr w14:paraId="7F59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blHeader/>
        </w:trPr>
        <w:tc>
          <w:tcPr>
            <w:tcW w:w="15168" w:type="dxa"/>
            <w:gridSpan w:val="14"/>
          </w:tcPr>
          <w:p w14:paraId="0F63B66B">
            <w:pPr>
              <w:jc w:val="center"/>
              <w:rPr>
                <w:rFonts w:ascii="GHEA Grapalat" w:hAnsi="GHEA Grapalat"/>
                <w:iCs/>
                <w:sz w:val="16"/>
                <w:szCs w:val="16"/>
                <w:lang w:val="ru-RU"/>
              </w:rPr>
            </w:pPr>
            <w:r>
              <w:rPr>
                <w:rFonts w:ascii="GHEA Grapalat" w:hAnsi="GHEA Grapalat"/>
                <w:iCs/>
                <w:sz w:val="16"/>
                <w:szCs w:val="16"/>
                <w:lang w:val="ru-RU"/>
              </w:rPr>
              <w:t>Товар</w:t>
            </w:r>
          </w:p>
        </w:tc>
      </w:tr>
      <w:tr w14:paraId="07CA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blHeader/>
        </w:trPr>
        <w:tc>
          <w:tcPr>
            <w:tcW w:w="1077" w:type="dxa"/>
            <w:vMerge w:val="restart"/>
            <w:vAlign w:val="center"/>
          </w:tcPr>
          <w:p w14:paraId="389B31A8">
            <w:pPr>
              <w:jc w:val="center"/>
              <w:rPr>
                <w:rFonts w:ascii="GHEA Grapalat" w:hAnsi="GHEA Grapalat"/>
                <w:iCs/>
                <w:sz w:val="16"/>
                <w:szCs w:val="16"/>
              </w:rPr>
            </w:pPr>
            <w:r>
              <w:rPr>
                <w:rFonts w:ascii="GHEA Grapalat" w:hAnsi="GHEA Grapalat"/>
                <w:iCs/>
                <w:sz w:val="16"/>
                <w:szCs w:val="16"/>
              </w:rPr>
              <w:t>огонь -</w:t>
            </w:r>
          </w:p>
          <w:p w14:paraId="34CCBFCA">
            <w:pPr>
              <w:jc w:val="center"/>
              <w:rPr>
                <w:rFonts w:ascii="GHEA Grapalat" w:hAnsi="GHEA Grapalat"/>
                <w:iCs/>
                <w:sz w:val="16"/>
                <w:szCs w:val="16"/>
                <w:lang w:val="es-ES"/>
              </w:rPr>
            </w:pPr>
            <w:r>
              <w:rPr>
                <w:rFonts w:ascii="GHEA Grapalat" w:hAnsi="GHEA Grapalat"/>
                <w:iCs/>
                <w:sz w:val="16"/>
                <w:szCs w:val="16"/>
              </w:rPr>
              <w:t>вверх предвидено размерное деление число</w:t>
            </w:r>
          </w:p>
        </w:tc>
        <w:tc>
          <w:tcPr>
            <w:tcW w:w="1326" w:type="dxa"/>
            <w:vMerge w:val="restart"/>
            <w:vAlign w:val="center"/>
          </w:tcPr>
          <w:p w14:paraId="2DE68658">
            <w:pPr>
              <w:jc w:val="center"/>
              <w:rPr>
                <w:rFonts w:ascii="GHEA Grapalat" w:hAnsi="GHEA Grapalat"/>
                <w:iCs/>
                <w:sz w:val="16"/>
                <w:szCs w:val="16"/>
                <w:lang w:val="es-ES"/>
              </w:rPr>
            </w:pPr>
            <w:r>
              <w:rPr>
                <w:rFonts w:ascii="GHEA Grapalat" w:hAnsi="GHEA Grapalat"/>
                <w:iCs/>
                <w:sz w:val="16"/>
                <w:szCs w:val="16"/>
              </w:rPr>
              <w:t>покупки</w:t>
            </w:r>
            <w:r>
              <w:rPr>
                <w:rFonts w:ascii="GHEA Grapalat" w:hAnsi="GHEA Grapalat"/>
                <w:iCs/>
                <w:sz w:val="16"/>
                <w:szCs w:val="16"/>
                <w:lang w:val="es-ES"/>
              </w:rPr>
              <w:t xml:space="preserve"> </w:t>
            </w:r>
            <w:r>
              <w:rPr>
                <w:rFonts w:ascii="GHEA Grapalat" w:hAnsi="GHEA Grapalat"/>
                <w:iCs/>
                <w:sz w:val="16"/>
                <w:szCs w:val="16"/>
              </w:rPr>
              <w:t>согласно плану</w:t>
            </w:r>
            <w:r>
              <w:rPr>
                <w:rFonts w:ascii="GHEA Grapalat" w:hAnsi="GHEA Grapalat"/>
                <w:iCs/>
                <w:sz w:val="16"/>
                <w:szCs w:val="16"/>
                <w:lang w:val="es-ES"/>
              </w:rPr>
              <w:t xml:space="preserve"> </w:t>
            </w:r>
            <w:r>
              <w:rPr>
                <w:rFonts w:ascii="GHEA Grapalat" w:hAnsi="GHEA Grapalat"/>
                <w:iCs/>
                <w:sz w:val="16"/>
                <w:szCs w:val="16"/>
              </w:rPr>
              <w:t>намеревался</w:t>
            </w:r>
            <w:r>
              <w:rPr>
                <w:rFonts w:ascii="GHEA Grapalat" w:hAnsi="GHEA Grapalat"/>
                <w:iCs/>
                <w:sz w:val="16"/>
                <w:szCs w:val="16"/>
                <w:lang w:val="es-ES"/>
              </w:rPr>
              <w:t xml:space="preserve"> </w:t>
            </w:r>
            <w:r>
              <w:rPr>
                <w:rFonts w:ascii="GHEA Grapalat" w:hAnsi="GHEA Grapalat"/>
                <w:iCs/>
                <w:sz w:val="16"/>
                <w:szCs w:val="16"/>
              </w:rPr>
              <w:t>через</w:t>
            </w:r>
            <w:r>
              <w:rPr>
                <w:rFonts w:ascii="GHEA Grapalat" w:hAnsi="GHEA Grapalat"/>
                <w:iCs/>
                <w:sz w:val="16"/>
                <w:szCs w:val="16"/>
                <w:lang w:val="es-ES"/>
              </w:rPr>
              <w:t xml:space="preserve"> </w:t>
            </w:r>
            <w:r>
              <w:rPr>
                <w:rFonts w:ascii="GHEA Grapalat" w:hAnsi="GHEA Grapalat"/>
                <w:iCs/>
                <w:sz w:val="16"/>
                <w:szCs w:val="16"/>
              </w:rPr>
              <w:t xml:space="preserve">код </w:t>
            </w:r>
            <w:r>
              <w:rPr>
                <w:rFonts w:ascii="GHEA Grapalat" w:hAnsi="GHEA Grapalat"/>
                <w:iCs/>
                <w:sz w:val="16"/>
                <w:szCs w:val="16"/>
                <w:lang w:val="es-ES"/>
              </w:rPr>
              <w:t>согласно</w:t>
            </w:r>
            <w:r>
              <w:rPr>
                <w:rFonts w:ascii="Cambria Math" w:hAnsi="Cambria Math" w:cs="Cambria Math"/>
                <w:iCs/>
                <w:sz w:val="16"/>
                <w:szCs w:val="16"/>
              </w:rPr>
              <w:t>​</w:t>
            </w:r>
            <w:r>
              <w:rPr>
                <w:rFonts w:ascii="GHEA Grapalat" w:hAnsi="GHEA Grapalat"/>
                <w:iCs/>
                <w:sz w:val="16"/>
                <w:szCs w:val="16"/>
                <w:lang w:val="es-ES"/>
              </w:rPr>
              <w:t xml:space="preserve"> </w:t>
            </w:r>
            <w:r>
              <w:rPr>
                <w:rFonts w:ascii="GHEA Grapalat" w:hAnsi="GHEA Grapalat"/>
                <w:iCs/>
                <w:sz w:val="16"/>
                <w:szCs w:val="16"/>
              </w:rPr>
              <w:t>ГМА</w:t>
            </w:r>
            <w:r>
              <w:rPr>
                <w:rFonts w:ascii="GHEA Grapalat" w:hAnsi="GHEA Grapalat"/>
                <w:iCs/>
                <w:sz w:val="16"/>
                <w:szCs w:val="16"/>
                <w:lang w:val="es-ES"/>
              </w:rPr>
              <w:t xml:space="preserve"> </w:t>
            </w:r>
            <w:r>
              <w:rPr>
                <w:rFonts w:ascii="GHEA Grapalat" w:hAnsi="GHEA Grapalat"/>
                <w:iCs/>
                <w:sz w:val="16"/>
                <w:szCs w:val="16"/>
              </w:rPr>
              <w:t xml:space="preserve">классификация </w:t>
            </w:r>
            <w:r>
              <w:rPr>
                <w:rFonts w:ascii="GHEA Grapalat" w:hAnsi="GHEA Grapalat"/>
                <w:iCs/>
                <w:sz w:val="16"/>
                <w:szCs w:val="16"/>
                <w:lang w:val="es-ES"/>
              </w:rPr>
              <w:t>(CPV)</w:t>
            </w:r>
          </w:p>
        </w:tc>
        <w:tc>
          <w:tcPr>
            <w:tcW w:w="1733" w:type="dxa"/>
            <w:vMerge w:val="restart"/>
            <w:vAlign w:val="center"/>
          </w:tcPr>
          <w:p w14:paraId="7FBCAF43">
            <w:pPr>
              <w:jc w:val="center"/>
              <w:rPr>
                <w:rFonts w:ascii="GHEA Grapalat" w:hAnsi="GHEA Grapalat"/>
                <w:iCs/>
                <w:sz w:val="16"/>
                <w:szCs w:val="16"/>
                <w:lang w:val="es-ES"/>
              </w:rPr>
            </w:pPr>
            <w:r>
              <w:rPr>
                <w:rFonts w:ascii="GHEA Grapalat" w:hAnsi="GHEA Grapalat"/>
                <w:iCs/>
                <w:sz w:val="16"/>
                <w:szCs w:val="16"/>
              </w:rPr>
              <w:t>имя</w:t>
            </w:r>
          </w:p>
        </w:tc>
        <w:tc>
          <w:tcPr>
            <w:tcW w:w="11032" w:type="dxa"/>
            <w:gridSpan w:val="11"/>
            <w:vAlign w:val="center"/>
          </w:tcPr>
          <w:p w14:paraId="049CA09E">
            <w:pPr>
              <w:jc w:val="center"/>
              <w:rPr>
                <w:rFonts w:ascii="GHEA Grapalat" w:hAnsi="GHEA Grapalat"/>
                <w:iCs/>
                <w:sz w:val="16"/>
                <w:szCs w:val="16"/>
                <w:lang w:val="ru-RU"/>
              </w:rPr>
            </w:pPr>
            <w:r>
              <w:rPr>
                <w:rFonts w:ascii="GHEA Grapalat" w:hAnsi="GHEA Grapalat"/>
                <w:iCs/>
                <w:sz w:val="16"/>
                <w:szCs w:val="16"/>
                <w:lang w:val="es-ES"/>
              </w:rPr>
              <w:t>платежи состояться в 2026 году</w:t>
            </w:r>
            <w:r>
              <w:rPr>
                <w:rFonts w:ascii="GHEA Grapalat" w:hAnsi="GHEA Grapalat"/>
                <w:iCs/>
                <w:sz w:val="16"/>
                <w:szCs w:val="16"/>
                <w:lang w:val="ru-RU"/>
              </w:rPr>
              <w:t xml:space="preserve"> по </w:t>
            </w:r>
            <w:r>
              <w:rPr>
                <w:rFonts w:ascii="GHEA Grapalat" w:hAnsi="GHEA Grapalat"/>
                <w:iCs/>
                <w:sz w:val="16"/>
                <w:szCs w:val="16"/>
                <w:lang w:val="es-ES"/>
              </w:rPr>
              <w:t>месяц</w:t>
            </w:r>
            <w:r>
              <w:rPr>
                <w:rFonts w:ascii="GHEA Grapalat" w:hAnsi="GHEA Grapalat"/>
                <w:iCs/>
                <w:sz w:val="16"/>
                <w:szCs w:val="16"/>
                <w:lang w:val="ru-RU"/>
              </w:rPr>
              <w:t>ам</w:t>
            </w:r>
          </w:p>
        </w:tc>
      </w:tr>
      <w:tr w14:paraId="672D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blHeader/>
        </w:trPr>
        <w:tc>
          <w:tcPr>
            <w:tcW w:w="1077" w:type="dxa"/>
            <w:vMerge w:val="continue"/>
            <w:vAlign w:val="center"/>
          </w:tcPr>
          <w:p w14:paraId="0017D388">
            <w:pPr>
              <w:jc w:val="center"/>
              <w:rPr>
                <w:rFonts w:ascii="GHEA Grapalat" w:hAnsi="GHEA Grapalat"/>
                <w:iCs/>
                <w:sz w:val="16"/>
                <w:szCs w:val="16"/>
                <w:lang w:val="es-ES"/>
              </w:rPr>
            </w:pPr>
          </w:p>
        </w:tc>
        <w:tc>
          <w:tcPr>
            <w:tcW w:w="1326" w:type="dxa"/>
            <w:vMerge w:val="continue"/>
            <w:vAlign w:val="center"/>
          </w:tcPr>
          <w:p w14:paraId="2D1ABFA1">
            <w:pPr>
              <w:jc w:val="center"/>
              <w:rPr>
                <w:rFonts w:ascii="GHEA Grapalat" w:hAnsi="GHEA Grapalat"/>
                <w:iCs/>
                <w:sz w:val="16"/>
                <w:szCs w:val="16"/>
                <w:lang w:val="es-ES"/>
              </w:rPr>
            </w:pPr>
          </w:p>
        </w:tc>
        <w:tc>
          <w:tcPr>
            <w:tcW w:w="1733" w:type="dxa"/>
            <w:vMerge w:val="continue"/>
            <w:vAlign w:val="center"/>
          </w:tcPr>
          <w:p w14:paraId="7636584E">
            <w:pPr>
              <w:jc w:val="center"/>
              <w:rPr>
                <w:rFonts w:ascii="GHEA Grapalat" w:hAnsi="GHEA Grapalat"/>
                <w:iCs/>
                <w:sz w:val="16"/>
                <w:szCs w:val="16"/>
                <w:lang w:val="es-ES"/>
              </w:rPr>
            </w:pPr>
          </w:p>
        </w:tc>
        <w:tc>
          <w:tcPr>
            <w:tcW w:w="993" w:type="dxa"/>
            <w:vAlign w:val="center"/>
          </w:tcPr>
          <w:p w14:paraId="037BD8A1">
            <w:pPr>
              <w:ind w:left="113" w:right="-7"/>
              <w:jc w:val="center"/>
              <w:rPr>
                <w:rFonts w:ascii="GHEA Grapalat" w:hAnsi="GHEA Grapalat"/>
                <w:iCs/>
                <w:sz w:val="16"/>
                <w:szCs w:val="16"/>
                <w:lang w:val="pt-BR"/>
              </w:rPr>
            </w:pPr>
          </w:p>
        </w:tc>
        <w:tc>
          <w:tcPr>
            <w:tcW w:w="996" w:type="dxa"/>
            <w:vAlign w:val="center"/>
          </w:tcPr>
          <w:p w14:paraId="41325D59">
            <w:pPr>
              <w:ind w:left="113" w:right="-7"/>
              <w:jc w:val="center"/>
              <w:rPr>
                <w:rFonts w:ascii="GHEA Grapalat" w:hAnsi="GHEA Grapalat" w:cs="Sylfaen"/>
                <w:iCs/>
                <w:sz w:val="16"/>
                <w:szCs w:val="16"/>
                <w:lang w:val="pt-BR"/>
              </w:rPr>
            </w:pPr>
          </w:p>
        </w:tc>
        <w:tc>
          <w:tcPr>
            <w:tcW w:w="995" w:type="dxa"/>
            <w:vAlign w:val="center"/>
          </w:tcPr>
          <w:p w14:paraId="4433F666">
            <w:pPr>
              <w:ind w:left="113" w:right="-7"/>
              <w:jc w:val="center"/>
              <w:rPr>
                <w:rFonts w:ascii="GHEA Grapalat" w:hAnsi="GHEA Grapalat"/>
                <w:iCs/>
                <w:sz w:val="16"/>
                <w:szCs w:val="16"/>
                <w:lang w:val="pt-BR"/>
              </w:rPr>
            </w:pPr>
          </w:p>
        </w:tc>
        <w:tc>
          <w:tcPr>
            <w:tcW w:w="994" w:type="dxa"/>
            <w:vAlign w:val="center"/>
          </w:tcPr>
          <w:p w14:paraId="18808372">
            <w:pPr>
              <w:ind w:left="113" w:right="-7"/>
              <w:jc w:val="center"/>
              <w:rPr>
                <w:rFonts w:ascii="GHEA Grapalat" w:hAnsi="GHEA Grapalat"/>
                <w:iCs/>
                <w:sz w:val="16"/>
                <w:szCs w:val="16"/>
                <w:lang w:val="pt-BR"/>
              </w:rPr>
            </w:pPr>
          </w:p>
        </w:tc>
        <w:tc>
          <w:tcPr>
            <w:tcW w:w="995" w:type="dxa"/>
            <w:vAlign w:val="center"/>
          </w:tcPr>
          <w:p w14:paraId="153F5E78">
            <w:pPr>
              <w:ind w:left="113" w:right="-7"/>
              <w:jc w:val="center"/>
              <w:rPr>
                <w:rFonts w:ascii="GHEA Grapalat" w:hAnsi="GHEA Grapalat"/>
                <w:iCs/>
                <w:sz w:val="16"/>
                <w:szCs w:val="16"/>
                <w:lang w:val="pt-BR"/>
              </w:rPr>
            </w:pPr>
          </w:p>
        </w:tc>
        <w:tc>
          <w:tcPr>
            <w:tcW w:w="995" w:type="dxa"/>
            <w:vAlign w:val="center"/>
          </w:tcPr>
          <w:p w14:paraId="3B17E1F5">
            <w:pPr>
              <w:ind w:left="113" w:right="-7"/>
              <w:jc w:val="center"/>
              <w:rPr>
                <w:rFonts w:ascii="GHEA Grapalat" w:hAnsi="GHEA Grapalat"/>
                <w:iCs/>
                <w:sz w:val="16"/>
                <w:szCs w:val="16"/>
                <w:lang w:val="pt-BR"/>
              </w:rPr>
            </w:pPr>
          </w:p>
        </w:tc>
        <w:tc>
          <w:tcPr>
            <w:tcW w:w="1032" w:type="dxa"/>
            <w:vAlign w:val="center"/>
          </w:tcPr>
          <w:p w14:paraId="1E444EF8">
            <w:pPr>
              <w:ind w:left="113" w:right="-7"/>
              <w:jc w:val="center"/>
              <w:rPr>
                <w:rFonts w:ascii="GHEA Grapalat" w:hAnsi="GHEA Grapalat"/>
                <w:iCs/>
                <w:sz w:val="16"/>
                <w:szCs w:val="16"/>
                <w:lang w:val="pt-BR"/>
              </w:rPr>
            </w:pPr>
          </w:p>
        </w:tc>
        <w:tc>
          <w:tcPr>
            <w:tcW w:w="1013" w:type="dxa"/>
            <w:vAlign w:val="center"/>
          </w:tcPr>
          <w:p w14:paraId="3D964734">
            <w:pPr>
              <w:ind w:left="113" w:right="-7"/>
              <w:jc w:val="center"/>
              <w:rPr>
                <w:rFonts w:ascii="GHEA Grapalat" w:hAnsi="GHEA Grapalat"/>
                <w:iCs/>
                <w:sz w:val="16"/>
                <w:szCs w:val="16"/>
                <w:lang w:val="pt-BR"/>
              </w:rPr>
            </w:pPr>
          </w:p>
        </w:tc>
        <w:tc>
          <w:tcPr>
            <w:tcW w:w="1000" w:type="dxa"/>
            <w:vAlign w:val="center"/>
          </w:tcPr>
          <w:p w14:paraId="493657D4">
            <w:pPr>
              <w:ind w:left="113" w:right="-7"/>
              <w:jc w:val="center"/>
              <w:rPr>
                <w:rFonts w:ascii="GHEA Grapalat" w:hAnsi="GHEA Grapalat"/>
                <w:iCs/>
                <w:sz w:val="16"/>
                <w:szCs w:val="16"/>
                <w:lang w:val="pt-BR"/>
              </w:rPr>
            </w:pPr>
          </w:p>
        </w:tc>
        <w:tc>
          <w:tcPr>
            <w:tcW w:w="1017" w:type="dxa"/>
            <w:vAlign w:val="center"/>
          </w:tcPr>
          <w:p w14:paraId="44D433DC">
            <w:pPr>
              <w:ind w:left="113" w:right="-7"/>
              <w:jc w:val="center"/>
              <w:rPr>
                <w:rFonts w:ascii="GHEA Grapalat" w:hAnsi="GHEA Grapalat"/>
                <w:iCs/>
                <w:sz w:val="16"/>
                <w:szCs w:val="16"/>
                <w:lang w:val="pt-BR"/>
              </w:rPr>
            </w:pPr>
          </w:p>
        </w:tc>
        <w:tc>
          <w:tcPr>
            <w:tcW w:w="1002" w:type="dxa"/>
            <w:vAlign w:val="center"/>
          </w:tcPr>
          <w:p w14:paraId="0A909193">
            <w:pPr>
              <w:ind w:left="113" w:right="113"/>
              <w:jc w:val="center"/>
              <w:rPr>
                <w:rFonts w:ascii="GHEA Grapalat" w:hAnsi="GHEA Grapalat"/>
                <w:iCs/>
                <w:sz w:val="16"/>
                <w:szCs w:val="16"/>
                <w:lang w:val="es-ES"/>
              </w:rPr>
            </w:pPr>
          </w:p>
        </w:tc>
      </w:tr>
      <w:tr w14:paraId="44CA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077" w:type="dxa"/>
            <w:vAlign w:val="center"/>
          </w:tcPr>
          <w:p w14:paraId="537B59F8">
            <w:pPr>
              <w:jc w:val="center"/>
              <w:rPr>
                <w:rFonts w:ascii="GHEA Grapalat" w:hAnsi="GHEA Grapalat" w:cs="Arial"/>
                <w:sz w:val="16"/>
                <w:szCs w:val="16"/>
              </w:rPr>
            </w:pPr>
          </w:p>
        </w:tc>
        <w:tc>
          <w:tcPr>
            <w:tcW w:w="1326" w:type="dxa"/>
            <w:tcBorders>
              <w:top w:val="single" w:color="auto" w:sz="4" w:space="0"/>
              <w:left w:val="single" w:color="auto" w:sz="4" w:space="0"/>
              <w:bottom w:val="single" w:color="auto" w:sz="4" w:space="0"/>
              <w:right w:val="single" w:color="auto" w:sz="4" w:space="0"/>
            </w:tcBorders>
            <w:vAlign w:val="center"/>
          </w:tcPr>
          <w:p w14:paraId="3E37703C">
            <w:pPr>
              <w:jc w:val="center"/>
              <w:rPr>
                <w:rFonts w:ascii="GHEA Grapalat" w:hAnsi="GHEA Grapalat" w:cs="Arial"/>
                <w:sz w:val="16"/>
                <w:szCs w:val="16"/>
                <w:lang w:val="ru-RU"/>
              </w:rPr>
            </w:pPr>
          </w:p>
        </w:tc>
        <w:tc>
          <w:tcPr>
            <w:tcW w:w="1733" w:type="dxa"/>
            <w:vAlign w:val="center"/>
          </w:tcPr>
          <w:p w14:paraId="6FD99246">
            <w:pPr>
              <w:ind w:left="-76" w:right="-61"/>
              <w:jc w:val="center"/>
              <w:rPr>
                <w:rFonts w:ascii="GHEA Grapalat" w:hAnsi="GHEA Grapalat" w:cs="Arial"/>
                <w:sz w:val="16"/>
                <w:szCs w:val="16"/>
              </w:rPr>
            </w:pPr>
          </w:p>
        </w:tc>
        <w:tc>
          <w:tcPr>
            <w:tcW w:w="993" w:type="dxa"/>
            <w:vAlign w:val="center"/>
          </w:tcPr>
          <w:p w14:paraId="3B11B694">
            <w:pPr>
              <w:ind w:left="113" w:right="113"/>
              <w:jc w:val="center"/>
              <w:rPr>
                <w:rFonts w:ascii="GHEA Grapalat" w:hAnsi="GHEA Grapalat"/>
                <w:iCs/>
                <w:sz w:val="16"/>
                <w:szCs w:val="16"/>
              </w:rPr>
            </w:pPr>
          </w:p>
        </w:tc>
        <w:tc>
          <w:tcPr>
            <w:tcW w:w="996" w:type="dxa"/>
            <w:vAlign w:val="center"/>
          </w:tcPr>
          <w:p w14:paraId="3196162C">
            <w:pPr>
              <w:ind w:left="113" w:right="113"/>
              <w:jc w:val="center"/>
              <w:rPr>
                <w:rFonts w:ascii="GHEA Grapalat" w:hAnsi="GHEA Grapalat"/>
                <w:iCs/>
                <w:sz w:val="16"/>
                <w:szCs w:val="16"/>
              </w:rPr>
            </w:pPr>
          </w:p>
        </w:tc>
        <w:tc>
          <w:tcPr>
            <w:tcW w:w="995" w:type="dxa"/>
            <w:vAlign w:val="center"/>
          </w:tcPr>
          <w:p w14:paraId="65DD579F">
            <w:pPr>
              <w:ind w:left="113" w:right="113"/>
              <w:jc w:val="center"/>
              <w:rPr>
                <w:rFonts w:ascii="GHEA Grapalat" w:hAnsi="GHEA Grapalat"/>
                <w:iCs/>
                <w:sz w:val="16"/>
                <w:szCs w:val="16"/>
              </w:rPr>
            </w:pPr>
          </w:p>
        </w:tc>
        <w:tc>
          <w:tcPr>
            <w:tcW w:w="994" w:type="dxa"/>
            <w:vAlign w:val="center"/>
          </w:tcPr>
          <w:p w14:paraId="77774D18">
            <w:pPr>
              <w:ind w:left="113" w:right="113"/>
              <w:jc w:val="center"/>
              <w:rPr>
                <w:rFonts w:ascii="GHEA Grapalat" w:hAnsi="GHEA Grapalat"/>
                <w:iCs/>
                <w:sz w:val="16"/>
                <w:szCs w:val="16"/>
              </w:rPr>
            </w:pPr>
          </w:p>
        </w:tc>
        <w:tc>
          <w:tcPr>
            <w:tcW w:w="995" w:type="dxa"/>
            <w:vAlign w:val="center"/>
          </w:tcPr>
          <w:p w14:paraId="36D585DC">
            <w:pPr>
              <w:ind w:left="113" w:right="113"/>
              <w:jc w:val="center"/>
              <w:rPr>
                <w:rFonts w:ascii="GHEA Grapalat" w:hAnsi="GHEA Grapalat"/>
                <w:iCs/>
                <w:sz w:val="16"/>
                <w:szCs w:val="16"/>
              </w:rPr>
            </w:pPr>
          </w:p>
        </w:tc>
        <w:tc>
          <w:tcPr>
            <w:tcW w:w="995" w:type="dxa"/>
            <w:vAlign w:val="center"/>
          </w:tcPr>
          <w:p w14:paraId="387D1161">
            <w:pPr>
              <w:ind w:left="113" w:right="113"/>
              <w:jc w:val="center"/>
              <w:rPr>
                <w:rFonts w:ascii="GHEA Grapalat" w:hAnsi="GHEA Grapalat"/>
                <w:iCs/>
                <w:sz w:val="16"/>
                <w:szCs w:val="16"/>
              </w:rPr>
            </w:pPr>
          </w:p>
        </w:tc>
        <w:tc>
          <w:tcPr>
            <w:tcW w:w="1032" w:type="dxa"/>
            <w:vAlign w:val="center"/>
          </w:tcPr>
          <w:p w14:paraId="31108284">
            <w:pPr>
              <w:ind w:left="113" w:right="113"/>
              <w:jc w:val="center"/>
              <w:rPr>
                <w:rFonts w:ascii="GHEA Grapalat" w:hAnsi="GHEA Grapalat"/>
                <w:iCs/>
                <w:sz w:val="16"/>
                <w:szCs w:val="16"/>
              </w:rPr>
            </w:pPr>
          </w:p>
        </w:tc>
        <w:tc>
          <w:tcPr>
            <w:tcW w:w="1013" w:type="dxa"/>
            <w:vAlign w:val="center"/>
          </w:tcPr>
          <w:p w14:paraId="616BD858">
            <w:pPr>
              <w:ind w:left="113" w:right="113"/>
              <w:jc w:val="center"/>
              <w:rPr>
                <w:rFonts w:ascii="GHEA Grapalat" w:hAnsi="GHEA Grapalat"/>
                <w:iCs/>
                <w:sz w:val="16"/>
                <w:szCs w:val="16"/>
              </w:rPr>
            </w:pPr>
          </w:p>
        </w:tc>
        <w:tc>
          <w:tcPr>
            <w:tcW w:w="1000" w:type="dxa"/>
            <w:vAlign w:val="center"/>
          </w:tcPr>
          <w:p w14:paraId="0157925F">
            <w:pPr>
              <w:ind w:left="113" w:right="113"/>
              <w:jc w:val="center"/>
              <w:rPr>
                <w:rFonts w:ascii="GHEA Grapalat" w:hAnsi="GHEA Grapalat"/>
                <w:iCs/>
                <w:sz w:val="16"/>
                <w:szCs w:val="16"/>
              </w:rPr>
            </w:pPr>
          </w:p>
        </w:tc>
        <w:tc>
          <w:tcPr>
            <w:tcW w:w="1017" w:type="dxa"/>
            <w:vAlign w:val="center"/>
          </w:tcPr>
          <w:p w14:paraId="1796F74B">
            <w:pPr>
              <w:ind w:left="113" w:right="113"/>
              <w:jc w:val="center"/>
              <w:rPr>
                <w:rFonts w:ascii="GHEA Grapalat" w:hAnsi="GHEA Grapalat"/>
                <w:iCs/>
                <w:sz w:val="16"/>
                <w:szCs w:val="16"/>
              </w:rPr>
            </w:pPr>
          </w:p>
        </w:tc>
        <w:tc>
          <w:tcPr>
            <w:tcW w:w="1002" w:type="dxa"/>
            <w:vAlign w:val="center"/>
          </w:tcPr>
          <w:p w14:paraId="1599B53E">
            <w:pPr>
              <w:ind w:left="113" w:right="113"/>
              <w:jc w:val="center"/>
              <w:rPr>
                <w:rFonts w:ascii="GHEA Grapalat" w:hAnsi="GHEA Grapalat"/>
                <w:iCs/>
                <w:sz w:val="16"/>
                <w:szCs w:val="16"/>
              </w:rPr>
            </w:pPr>
          </w:p>
        </w:tc>
      </w:tr>
    </w:tbl>
    <w:p w14:paraId="17A3E318">
      <w:pPr>
        <w:jc w:val="center"/>
        <w:rPr>
          <w:rFonts w:ascii="GHEA Grapalat" w:hAnsi="GHEA Grapalat" w:cs="Sylfaen"/>
          <w:sz w:val="18"/>
        </w:rPr>
      </w:pPr>
    </w:p>
    <w:p w14:paraId="054BBDE1">
      <w:pPr>
        <w:jc w:val="center"/>
        <w:rPr>
          <w:rFonts w:ascii="GHEA Grapalat" w:hAnsi="GHEA Grapalat"/>
          <w:sz w:val="20"/>
        </w:rPr>
      </w:pPr>
    </w:p>
    <w:p w14:paraId="628A6707">
      <w:pPr>
        <w:rPr>
          <w:rFonts w:ascii="GHEA Grapalat" w:hAnsi="GHEA Grapalat"/>
          <w:i/>
          <w:sz w:val="18"/>
          <w:szCs w:val="18"/>
          <w:lang w:val="ru-RU"/>
        </w:rPr>
      </w:pPr>
    </w:p>
    <w:p w14:paraId="729F5247">
      <w:pPr>
        <w:rPr>
          <w:rFonts w:ascii="GHEA Grapalat" w:hAnsi="GHEA Grapalat" w:cs="Sylfaen"/>
          <w:i/>
          <w:sz w:val="18"/>
          <w:szCs w:val="18"/>
          <w:lang w:val="pt-BR"/>
        </w:rPr>
      </w:pPr>
      <w:r>
        <w:rPr>
          <w:rFonts w:ascii="GHEA Grapalat" w:hAnsi="GHEA Grapalat"/>
          <w:i/>
          <w:sz w:val="18"/>
          <w:szCs w:val="18"/>
          <w:lang w:val="ru-RU"/>
        </w:rPr>
        <w:t xml:space="preserve">* </w:t>
      </w:r>
      <w:r>
        <w:rPr>
          <w:rFonts w:ascii="GHEA Grapalat" w:hAnsi="GHEA Grapalat" w:cs="Sylfaen"/>
          <w:i/>
          <w:sz w:val="18"/>
          <w:szCs w:val="18"/>
          <w:lang w:val="pt-BR"/>
        </w:rPr>
        <w:t>Оплата</w:t>
      </w:r>
      <w:r>
        <w:rPr>
          <w:rFonts w:ascii="GHEA Grapalat" w:hAnsi="GHEA Grapalat" w:cs="Times Armenian"/>
          <w:i/>
          <w:sz w:val="18"/>
          <w:szCs w:val="18"/>
          <w:lang w:val="ru-RU"/>
        </w:rPr>
        <w:t xml:space="preserve"> </w:t>
      </w:r>
      <w:r>
        <w:rPr>
          <w:rFonts w:ascii="GHEA Grapalat" w:hAnsi="GHEA Grapalat" w:cs="Sylfaen"/>
          <w:i/>
          <w:sz w:val="18"/>
          <w:szCs w:val="18"/>
          <w:lang w:val="pt-BR"/>
        </w:rPr>
        <w:t>предмет</w:t>
      </w:r>
      <w:r>
        <w:rPr>
          <w:rFonts w:ascii="GHEA Grapalat" w:hAnsi="GHEA Grapalat" w:cs="Times Armenian"/>
          <w:i/>
          <w:sz w:val="18"/>
          <w:szCs w:val="18"/>
          <w:lang w:val="ru-RU"/>
        </w:rPr>
        <w:t xml:space="preserve"> </w:t>
      </w:r>
      <w:r>
        <w:rPr>
          <w:rFonts w:ascii="GHEA Grapalat" w:hAnsi="GHEA Grapalat" w:cs="Sylfaen"/>
          <w:i/>
          <w:sz w:val="18"/>
          <w:szCs w:val="18"/>
          <w:lang w:val="pt-BR"/>
        </w:rPr>
        <w:t>деньги</w:t>
      </w:r>
      <w:r>
        <w:rPr>
          <w:rFonts w:ascii="GHEA Grapalat" w:hAnsi="GHEA Grapalat" w:cs="Times Armenian"/>
          <w:i/>
          <w:sz w:val="18"/>
          <w:szCs w:val="18"/>
          <w:lang w:val="ru-RU"/>
        </w:rPr>
        <w:t xml:space="preserve"> </w:t>
      </w:r>
      <w:r>
        <w:rPr>
          <w:rFonts w:ascii="GHEA Grapalat" w:hAnsi="GHEA Grapalat" w:cs="Sylfaen"/>
          <w:i/>
          <w:sz w:val="18"/>
          <w:szCs w:val="18"/>
          <w:lang w:val="pt-BR"/>
        </w:rPr>
        <w:t>представлены в порядке возрастания</w:t>
      </w:r>
      <w:r>
        <w:rPr>
          <w:rFonts w:ascii="GHEA Grapalat" w:hAnsi="GHEA Grapalat" w:cs="Times Armenian"/>
          <w:i/>
          <w:sz w:val="18"/>
          <w:szCs w:val="18"/>
          <w:lang w:val="ru-RU"/>
        </w:rPr>
        <w:t xml:space="preserve"> </w:t>
      </w:r>
      <w:r>
        <w:rPr>
          <w:rFonts w:ascii="GHEA Grapalat" w:hAnsi="GHEA Grapalat" w:cs="Sylfaen"/>
          <w:i/>
          <w:sz w:val="18"/>
          <w:szCs w:val="18"/>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65246CB8">
      <w:pPr>
        <w:rPr>
          <w:rFonts w:ascii="GHEA Grapalat" w:hAnsi="GHEA Grapalat"/>
          <w:i/>
          <w:sz w:val="18"/>
          <w:szCs w:val="18"/>
          <w:lang w:val="pt-BR"/>
        </w:rPr>
      </w:pPr>
      <w:r>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416BC3A8">
      <w:pPr>
        <w:jc w:val="center"/>
        <w:rPr>
          <w:rFonts w:ascii="GHEA Grapalat" w:hAnsi="GHEA Grapalat"/>
          <w:sz w:val="20"/>
          <w:lang w:val="es-ES"/>
        </w:rPr>
      </w:pPr>
    </w:p>
    <w:p w14:paraId="5E3DE4B0">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blPrEx>
          <w:tblCellMar>
            <w:top w:w="0" w:type="dxa"/>
            <w:left w:w="108" w:type="dxa"/>
            <w:bottom w:w="0" w:type="dxa"/>
            <w:right w:w="108" w:type="dxa"/>
          </w:tblCellMar>
        </w:tblPrEx>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ПОКУПАТЕЛЬ</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ПРОДАВЕЦ</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3176A96">
      <w:pPr>
        <w:rPr>
          <w:rFonts w:ascii="GHEA Grapalat" w:hAnsi="GHEA Grapalat"/>
          <w:sz w:val="20"/>
          <w:lang w:val="ru-RU"/>
        </w:rPr>
        <w:sectPr>
          <w:footnotePr>
            <w:pos w:val="beneathText"/>
          </w:footnotePr>
          <w:pgSz w:w="16838" w:h="11906" w:orient="landscape"/>
          <w:pgMar w:top="284" w:right="533" w:bottom="1138" w:left="720" w:header="562" w:footer="562" w:gutter="0"/>
          <w:cols w:space="720" w:num="1"/>
        </w:sectPr>
      </w:pPr>
    </w:p>
    <w:p w14:paraId="42954658">
      <w:pPr>
        <w:jc w:val="right"/>
        <w:rPr>
          <w:rFonts w:ascii="GHEA Grapalat" w:hAnsi="GHEA Grapalat"/>
          <w:i/>
          <w:sz w:val="18"/>
          <w:lang w:val="ru-RU"/>
        </w:rPr>
      </w:pPr>
      <w:r>
        <w:rPr>
          <w:rFonts w:ascii="GHEA Grapalat" w:hAnsi="GHEA Grapalat"/>
          <w:i/>
          <w:sz w:val="18"/>
          <w:lang w:val="hy-AM"/>
        </w:rPr>
        <w:t xml:space="preserve">Приложение № </w:t>
      </w:r>
      <w:r>
        <w:rPr>
          <w:rFonts w:ascii="GHEA Grapalat" w:hAnsi="GHEA Grapalat"/>
          <w:i/>
          <w:sz w:val="18"/>
          <w:lang w:val="ru-RU"/>
        </w:rPr>
        <w:t>3</w:t>
      </w:r>
    </w:p>
    <w:p w14:paraId="27F6BF9A">
      <w:pPr>
        <w:pStyle w:val="20"/>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40214EB0">
      <w:pPr>
        <w:pStyle w:val="20"/>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«ՌՀՀ-ԳՀԱՊՁԲ-26/32»</w:t>
      </w:r>
    </w:p>
    <w:p w14:paraId="2174B2BD">
      <w:pPr>
        <w:ind w:left="-142" w:firstLine="142"/>
        <w:jc w:val="center"/>
        <w:rPr>
          <w:rFonts w:ascii="GHEA Grapalat" w:hAnsi="GHEA Grapalat" w:cs="Sylfaen"/>
          <w:b/>
          <w:lang w:val="af-ZA"/>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692"/>
        <w:gridCol w:w="5058"/>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sz w:val="21"/>
                <w:szCs w:val="21"/>
                <w:lang w:val="pt-BR"/>
              </w:rPr>
            </w:pPr>
            <w:r>
              <w:rPr>
                <w:rFonts w:ascii="GHEA Grapalat" w:hAnsi="GHEA Grapalat"/>
                <w:iCs/>
                <w:sz w:val="21"/>
                <w:szCs w:val="21"/>
              </w:rPr>
              <w:t>Договор</w:t>
            </w:r>
            <w:r>
              <w:rPr>
                <w:rFonts w:ascii="GHEA Grapalat" w:hAnsi="GHEA Grapalat"/>
                <w:iCs/>
                <w:sz w:val="21"/>
                <w:szCs w:val="21"/>
                <w:lang w:val="pt-BR"/>
              </w:rPr>
              <w:t xml:space="preserve"> </w:t>
            </w:r>
            <w:r>
              <w:rPr>
                <w:rFonts w:ascii="GHEA Grapalat" w:hAnsi="GHEA Grapalat"/>
                <w:iCs/>
                <w:sz w:val="21"/>
                <w:szCs w:val="21"/>
              </w:rPr>
              <w:t>сторона</w:t>
            </w:r>
            <w:r>
              <w:rPr>
                <w:rFonts w:ascii="GHEA Grapalat" w:hAnsi="GHEA Grapalat"/>
                <w:iCs/>
                <w:sz w:val="21"/>
                <w:szCs w:val="21"/>
                <w:lang w:val="pt-BR"/>
              </w:rPr>
              <w:t xml:space="preserve"> </w:t>
            </w:r>
          </w:p>
          <w:p w14:paraId="39DB8FE8">
            <w:pPr>
              <w:jc w:val="center"/>
              <w:rPr>
                <w:rFonts w:ascii="GHEA Grapalat" w:hAnsi="GHEA Grapalat"/>
                <w:iCs/>
                <w:sz w:val="21"/>
                <w:szCs w:val="21"/>
                <w:lang w:val="pt-BR"/>
              </w:rPr>
            </w:pPr>
            <w:r>
              <w:rPr>
                <w:rFonts w:ascii="GHEA Grapalat" w:hAnsi="GHEA Grapalat"/>
                <w:iCs/>
                <w:sz w:val="21"/>
                <w:szCs w:val="21"/>
                <w:lang w:val="pt-BR"/>
              </w:rPr>
              <w:t>___________________________</w:t>
            </w:r>
          </w:p>
          <w:p w14:paraId="372C8D3A">
            <w:pPr>
              <w:jc w:val="center"/>
              <w:rPr>
                <w:rFonts w:ascii="GHEA Grapalat" w:hAnsi="GHEA Grapalat"/>
                <w:iCs/>
                <w:sz w:val="21"/>
                <w:szCs w:val="21"/>
                <w:lang w:val="pt-BR"/>
              </w:rPr>
            </w:pPr>
            <w:r>
              <w:rPr>
                <w:rFonts w:ascii="GHEA Grapalat" w:hAnsi="GHEA Grapalat"/>
                <w:iCs/>
                <w:sz w:val="21"/>
                <w:szCs w:val="21"/>
                <w:lang w:val="pt-BR"/>
              </w:rPr>
              <w:t>___________________________</w:t>
            </w:r>
          </w:p>
          <w:p w14:paraId="4332AAA9">
            <w:pPr>
              <w:jc w:val="center"/>
              <w:rPr>
                <w:rFonts w:ascii="GHEA Grapalat" w:hAnsi="GHEA Grapalat"/>
                <w:iCs/>
                <w:sz w:val="21"/>
                <w:szCs w:val="21"/>
                <w:lang w:val="pt-BR"/>
              </w:rPr>
            </w:pPr>
            <w:r>
              <w:rPr>
                <w:rFonts w:ascii="GHEA Grapalat" w:hAnsi="GHEA Grapalat"/>
                <w:iCs/>
                <w:sz w:val="21"/>
                <w:szCs w:val="21"/>
              </w:rPr>
              <w:t>расположение</w:t>
            </w:r>
            <w:r>
              <w:rPr>
                <w:rFonts w:ascii="GHEA Grapalat" w:hAnsi="GHEA Grapalat"/>
                <w:iCs/>
                <w:sz w:val="21"/>
                <w:szCs w:val="21"/>
                <w:lang w:val="pt-BR"/>
              </w:rPr>
              <w:t xml:space="preserve"> </w:t>
            </w:r>
            <w:r>
              <w:rPr>
                <w:rFonts w:ascii="GHEA Grapalat" w:hAnsi="GHEA Grapalat"/>
                <w:iCs/>
                <w:sz w:val="21"/>
                <w:szCs w:val="21"/>
              </w:rPr>
              <w:t xml:space="preserve">место </w:t>
            </w:r>
            <w:r>
              <w:rPr>
                <w:rFonts w:ascii="GHEA Grapalat" w:hAnsi="GHEA Grapalat"/>
                <w:iCs/>
                <w:sz w:val="21"/>
                <w:szCs w:val="21"/>
                <w:lang w:val="pt-BR"/>
              </w:rPr>
              <w:t>______________</w:t>
            </w:r>
          </w:p>
          <w:p w14:paraId="09C9DEE7">
            <w:pPr>
              <w:jc w:val="center"/>
              <w:rPr>
                <w:rFonts w:ascii="GHEA Grapalat" w:hAnsi="GHEA Grapalat"/>
                <w:iCs/>
                <w:sz w:val="21"/>
                <w:szCs w:val="21"/>
                <w:lang w:val="pt-BR"/>
              </w:rPr>
            </w:pPr>
            <w:r>
              <w:rPr>
                <w:rFonts w:ascii="GHEA Grapalat" w:hAnsi="GHEA Grapalat"/>
                <w:iCs/>
                <w:sz w:val="21"/>
                <w:szCs w:val="21"/>
              </w:rPr>
              <w:t xml:space="preserve">хх </w:t>
            </w:r>
            <w:r>
              <w:rPr>
                <w:rFonts w:ascii="GHEA Grapalat" w:hAnsi="GHEA Grapalat"/>
                <w:iCs/>
                <w:sz w:val="21"/>
                <w:szCs w:val="21"/>
                <w:lang w:val="pt-BR"/>
              </w:rPr>
              <w:t>_________________________</w:t>
            </w:r>
          </w:p>
          <w:p w14:paraId="2078FEAA">
            <w:pPr>
              <w:jc w:val="center"/>
              <w:rPr>
                <w:rFonts w:ascii="GHEA Grapalat" w:hAnsi="GHEA Grapalat"/>
                <w:iCs/>
                <w:sz w:val="21"/>
                <w:szCs w:val="21"/>
                <w:lang w:val="pt-BR"/>
              </w:rPr>
            </w:pPr>
            <w:r>
              <w:rPr>
                <w:rFonts w:ascii="GHEA Grapalat" w:hAnsi="GHEA Grapalat"/>
                <w:iCs/>
                <w:sz w:val="21"/>
                <w:szCs w:val="21"/>
              </w:rPr>
              <w:t xml:space="preserve">хххх </w:t>
            </w:r>
            <w:r>
              <w:rPr>
                <w:rFonts w:ascii="GHEA Grapalat" w:hAnsi="GHEA Grapalat"/>
                <w:iCs/>
                <w:sz w:val="21"/>
                <w:szCs w:val="21"/>
                <w:lang w:val="pt-BR"/>
              </w:rPr>
              <w:t>_______________________</w:t>
            </w:r>
          </w:p>
        </w:tc>
        <w:tc>
          <w:tcPr>
            <w:tcW w:w="0" w:type="auto"/>
            <w:vAlign w:val="center"/>
          </w:tcPr>
          <w:p w14:paraId="5CCE82D1">
            <w:pPr>
              <w:jc w:val="center"/>
              <w:rPr>
                <w:rFonts w:ascii="GHEA Grapalat" w:hAnsi="GHEA Grapalat"/>
                <w:iCs/>
                <w:sz w:val="21"/>
                <w:szCs w:val="21"/>
                <w:lang w:val="pt-BR"/>
              </w:rPr>
            </w:pPr>
            <w:r>
              <w:rPr>
                <w:rFonts w:ascii="GHEA Grapalat" w:hAnsi="GHEA Grapalat"/>
                <w:iCs/>
                <w:sz w:val="21"/>
                <w:szCs w:val="21"/>
              </w:rPr>
              <w:t>Клиент</w:t>
            </w:r>
          </w:p>
          <w:p w14:paraId="797D7B91">
            <w:pPr>
              <w:jc w:val="center"/>
              <w:rPr>
                <w:rFonts w:ascii="GHEA Grapalat" w:hAnsi="GHEA Grapalat"/>
                <w:iCs/>
                <w:sz w:val="21"/>
                <w:szCs w:val="21"/>
                <w:lang w:val="pt-BR"/>
              </w:rPr>
            </w:pPr>
            <w:r>
              <w:rPr>
                <w:rFonts w:ascii="GHEA Grapalat" w:hAnsi="GHEA Grapalat"/>
                <w:iCs/>
                <w:sz w:val="21"/>
                <w:szCs w:val="21"/>
                <w:lang w:val="pt-BR"/>
              </w:rPr>
              <w:t>_____________________________</w:t>
            </w:r>
          </w:p>
          <w:p w14:paraId="5DFA5C3D">
            <w:pPr>
              <w:jc w:val="center"/>
              <w:rPr>
                <w:rFonts w:ascii="GHEA Grapalat" w:hAnsi="GHEA Grapalat"/>
                <w:iCs/>
                <w:sz w:val="21"/>
                <w:szCs w:val="21"/>
                <w:lang w:val="pt-BR"/>
              </w:rPr>
            </w:pPr>
            <w:r>
              <w:rPr>
                <w:rFonts w:ascii="GHEA Grapalat" w:hAnsi="GHEA Grapalat"/>
                <w:iCs/>
                <w:sz w:val="21"/>
                <w:szCs w:val="21"/>
                <w:lang w:val="pt-BR"/>
              </w:rPr>
              <w:t>_____________________________</w:t>
            </w:r>
          </w:p>
          <w:p w14:paraId="68B18605">
            <w:pPr>
              <w:jc w:val="center"/>
              <w:rPr>
                <w:rFonts w:ascii="GHEA Grapalat" w:hAnsi="GHEA Grapalat"/>
                <w:iCs/>
                <w:sz w:val="21"/>
                <w:szCs w:val="21"/>
                <w:lang w:val="pt-BR"/>
              </w:rPr>
            </w:pPr>
            <w:r>
              <w:rPr>
                <w:rFonts w:ascii="GHEA Grapalat" w:hAnsi="GHEA Grapalat"/>
                <w:iCs/>
                <w:sz w:val="21"/>
                <w:szCs w:val="21"/>
              </w:rPr>
              <w:t>расположение</w:t>
            </w:r>
            <w:r>
              <w:rPr>
                <w:rFonts w:ascii="GHEA Grapalat" w:hAnsi="GHEA Grapalat"/>
                <w:iCs/>
                <w:sz w:val="21"/>
                <w:szCs w:val="21"/>
                <w:lang w:val="pt-BR"/>
              </w:rPr>
              <w:t xml:space="preserve"> </w:t>
            </w:r>
            <w:r>
              <w:rPr>
                <w:rFonts w:ascii="GHEA Grapalat" w:hAnsi="GHEA Grapalat"/>
                <w:iCs/>
                <w:sz w:val="21"/>
                <w:szCs w:val="21"/>
              </w:rPr>
              <w:t xml:space="preserve">место </w:t>
            </w:r>
            <w:r>
              <w:rPr>
                <w:rFonts w:ascii="GHEA Grapalat" w:hAnsi="GHEA Grapalat"/>
                <w:iCs/>
                <w:sz w:val="21"/>
                <w:szCs w:val="21"/>
                <w:lang w:val="pt-BR"/>
              </w:rPr>
              <w:t>_________________</w:t>
            </w:r>
          </w:p>
          <w:p w14:paraId="7D6F634D">
            <w:pPr>
              <w:jc w:val="center"/>
              <w:rPr>
                <w:rFonts w:ascii="GHEA Grapalat" w:hAnsi="GHEA Grapalat"/>
                <w:iCs/>
                <w:sz w:val="21"/>
                <w:szCs w:val="21"/>
                <w:lang w:val="pt-BR"/>
              </w:rPr>
            </w:pPr>
            <w:r>
              <w:rPr>
                <w:rFonts w:ascii="GHEA Grapalat" w:hAnsi="GHEA Grapalat"/>
                <w:iCs/>
                <w:sz w:val="21"/>
                <w:szCs w:val="21"/>
              </w:rPr>
              <w:t xml:space="preserve">хх </w:t>
            </w:r>
            <w:r>
              <w:rPr>
                <w:rFonts w:ascii="GHEA Grapalat" w:hAnsi="GHEA Grapalat"/>
                <w:iCs/>
                <w:sz w:val="21"/>
                <w:szCs w:val="21"/>
                <w:lang w:val="pt-BR"/>
              </w:rPr>
              <w:t>____________________________</w:t>
            </w:r>
          </w:p>
          <w:p w14:paraId="354179FC">
            <w:pPr>
              <w:jc w:val="center"/>
              <w:rPr>
                <w:rFonts w:ascii="GHEA Grapalat" w:hAnsi="GHEA Grapalat"/>
                <w:iCs/>
                <w:sz w:val="21"/>
                <w:szCs w:val="21"/>
                <w:lang w:val="pt-BR"/>
              </w:rPr>
            </w:pPr>
            <w:r>
              <w:rPr>
                <w:rFonts w:ascii="GHEA Grapalat" w:hAnsi="GHEA Grapalat"/>
                <w:iCs/>
                <w:sz w:val="21"/>
                <w:szCs w:val="21"/>
              </w:rPr>
              <w:t xml:space="preserve">хххх </w:t>
            </w:r>
            <w:r>
              <w:rPr>
                <w:rFonts w:ascii="GHEA Grapalat" w:hAnsi="GHEA Grapalat"/>
                <w:iCs/>
                <w:sz w:val="21"/>
                <w:szCs w:val="21"/>
                <w:lang w:val="pt-BR"/>
              </w:rPr>
              <w:t>___________________________</w:t>
            </w:r>
          </w:p>
        </w:tc>
      </w:tr>
    </w:tbl>
    <w:p w14:paraId="69CF5C92">
      <w:pPr>
        <w:ind w:firstLine="375"/>
        <w:rPr>
          <w:rFonts w:ascii="GHEA Grapalat" w:hAnsi="GHEA Grapalat" w:cs="Arial"/>
          <w:iCs/>
          <w:sz w:val="21"/>
          <w:szCs w:val="21"/>
          <w:lang w:val="pt-BR"/>
        </w:rPr>
      </w:pPr>
      <w:r>
        <w:rPr>
          <w:rFonts w:ascii="Calibri" w:hAnsi="Calibri" w:cs="Calibri"/>
          <w:iCs/>
          <w:sz w:val="21"/>
          <w:szCs w:val="21"/>
          <w:lang w:val="pt-BR"/>
        </w:rPr>
        <w:t>  </w:t>
      </w:r>
    </w:p>
    <w:p w14:paraId="531F3FE7">
      <w:pPr>
        <w:ind w:firstLine="375"/>
        <w:rPr>
          <w:rFonts w:ascii="GHEA Grapalat" w:hAnsi="GHEA Grapalat"/>
          <w:iCs/>
          <w:sz w:val="15"/>
          <w:szCs w:val="21"/>
          <w:lang w:val="pt-BR"/>
        </w:rPr>
      </w:pPr>
    </w:p>
    <w:p w14:paraId="70E36C36">
      <w:pPr>
        <w:ind w:firstLine="375"/>
        <w:jc w:val="center"/>
        <w:rPr>
          <w:rFonts w:ascii="GHEA Grapalat" w:hAnsi="GHEA Grapalat"/>
          <w:iCs/>
          <w:sz w:val="22"/>
          <w:szCs w:val="22"/>
          <w:lang w:val="pt-BR"/>
        </w:rPr>
      </w:pPr>
      <w:r>
        <w:rPr>
          <w:rFonts w:ascii="GHEA Grapalat" w:hAnsi="GHEA Grapalat"/>
          <w:b/>
          <w:bCs/>
          <w:iCs/>
          <w:sz w:val="22"/>
          <w:szCs w:val="22"/>
        </w:rPr>
        <w:t xml:space="preserve">ПРОТОКОЛ </w:t>
      </w:r>
      <w:r>
        <w:rPr>
          <w:rFonts w:ascii="GHEA Grapalat" w:hAnsi="GHEA Grapalat"/>
          <w:b/>
          <w:bCs/>
          <w:iCs/>
          <w:sz w:val="22"/>
          <w:szCs w:val="22"/>
          <w:lang w:val="pt-BR"/>
        </w:rPr>
        <w:t>N</w:t>
      </w:r>
    </w:p>
    <w:p w14:paraId="5FBB5804">
      <w:pPr>
        <w:ind w:firstLine="375"/>
        <w:jc w:val="center"/>
        <w:rPr>
          <w:rFonts w:ascii="GHEA Grapalat" w:hAnsi="GHEA Grapalat"/>
          <w:b/>
          <w:bCs/>
          <w:iCs/>
          <w:sz w:val="22"/>
          <w:szCs w:val="22"/>
          <w:lang w:val="pt-BR"/>
        </w:rPr>
      </w:pPr>
      <w:r>
        <w:rPr>
          <w:rFonts w:ascii="GHEA Grapalat" w:hAnsi="GHEA Grapalat"/>
          <w:b/>
          <w:bCs/>
          <w:iCs/>
          <w:sz w:val="22"/>
          <w:szCs w:val="22"/>
        </w:rPr>
        <w:t>ДОГОВОР</w:t>
      </w:r>
      <w:r>
        <w:rPr>
          <w:rFonts w:ascii="GHEA Grapalat" w:hAnsi="GHEA Grapalat"/>
          <w:b/>
          <w:bCs/>
          <w:iCs/>
          <w:sz w:val="22"/>
          <w:szCs w:val="22"/>
          <w:lang w:val="pt-BR"/>
        </w:rPr>
        <w:t xml:space="preserve"> </w:t>
      </w:r>
      <w:r>
        <w:rPr>
          <w:rFonts w:ascii="GHEA Grapalat" w:hAnsi="GHEA Grapalat"/>
          <w:b/>
          <w:bCs/>
          <w:iCs/>
          <w:sz w:val="22"/>
          <w:szCs w:val="22"/>
        </w:rPr>
        <w:t>ИЛИ</w:t>
      </w:r>
      <w:r>
        <w:rPr>
          <w:rFonts w:ascii="GHEA Grapalat" w:hAnsi="GHEA Grapalat"/>
          <w:b/>
          <w:bCs/>
          <w:iCs/>
          <w:sz w:val="22"/>
          <w:szCs w:val="22"/>
          <w:lang w:val="pt-BR"/>
        </w:rPr>
        <w:t xml:space="preserve"> </w:t>
      </w:r>
      <w:r>
        <w:rPr>
          <w:rFonts w:ascii="GHEA Grapalat" w:hAnsi="GHEA Grapalat"/>
          <w:b/>
          <w:bCs/>
          <w:iCs/>
          <w:sz w:val="22"/>
          <w:szCs w:val="22"/>
        </w:rPr>
        <w:t>ЧТО</w:t>
      </w:r>
      <w:r>
        <w:rPr>
          <w:rFonts w:ascii="GHEA Grapalat" w:hAnsi="GHEA Grapalat"/>
          <w:b/>
          <w:bCs/>
          <w:iCs/>
          <w:sz w:val="22"/>
          <w:szCs w:val="22"/>
          <w:lang w:val="pt-BR"/>
        </w:rPr>
        <w:t xml:space="preserve"> </w:t>
      </w:r>
      <w:r>
        <w:rPr>
          <w:rFonts w:ascii="GHEA Grapalat" w:hAnsi="GHEA Grapalat"/>
          <w:b/>
          <w:bCs/>
          <w:iCs/>
          <w:sz w:val="22"/>
          <w:szCs w:val="22"/>
        </w:rPr>
        <w:t>ОДИН</w:t>
      </w:r>
      <w:r>
        <w:rPr>
          <w:rFonts w:ascii="GHEA Grapalat" w:hAnsi="GHEA Grapalat"/>
          <w:b/>
          <w:bCs/>
          <w:iCs/>
          <w:sz w:val="22"/>
          <w:szCs w:val="22"/>
          <w:lang w:val="pt-BR"/>
        </w:rPr>
        <w:t xml:space="preserve"> РЕЗУЛЬТАТЫ РАБОТЫ </w:t>
      </w:r>
      <w:r>
        <w:rPr>
          <w:rFonts w:ascii="GHEA Grapalat" w:hAnsi="GHEA Grapalat"/>
          <w:b/>
          <w:bCs/>
          <w:iCs/>
          <w:sz w:val="22"/>
          <w:szCs w:val="22"/>
        </w:rPr>
        <w:t>ЧАСТИ</w:t>
      </w:r>
    </w:p>
    <w:p w14:paraId="312C69CB">
      <w:pPr>
        <w:ind w:firstLine="375"/>
        <w:jc w:val="center"/>
        <w:rPr>
          <w:rFonts w:ascii="GHEA Grapalat" w:hAnsi="GHEA Grapalat"/>
          <w:iCs/>
          <w:sz w:val="22"/>
          <w:szCs w:val="22"/>
          <w:lang w:val="pt-BR"/>
        </w:rPr>
      </w:pPr>
      <w:r>
        <w:rPr>
          <w:rFonts w:ascii="GHEA Grapalat" w:hAnsi="GHEA Grapalat"/>
          <w:b/>
          <w:bCs/>
          <w:iCs/>
          <w:sz w:val="22"/>
          <w:szCs w:val="22"/>
        </w:rPr>
        <w:t xml:space="preserve">ПЕРЕВОД </w:t>
      </w:r>
      <w:r>
        <w:rPr>
          <w:rFonts w:ascii="GHEA Grapalat" w:hAnsi="GHEA Grapalat"/>
          <w:b/>
          <w:bCs/>
          <w:iCs/>
          <w:sz w:val="22"/>
          <w:szCs w:val="22"/>
          <w:lang w:val="pt-BR"/>
        </w:rPr>
        <w:t xml:space="preserve">- </w:t>
      </w:r>
      <w:r>
        <w:rPr>
          <w:rFonts w:ascii="GHEA Grapalat" w:hAnsi="GHEA Grapalat"/>
          <w:b/>
          <w:bCs/>
          <w:iCs/>
          <w:sz w:val="22"/>
          <w:szCs w:val="22"/>
        </w:rPr>
        <w:t>ПРИНЯТИЕ</w:t>
      </w:r>
    </w:p>
    <w:p w14:paraId="0FE37082">
      <w:pPr>
        <w:pStyle w:val="18"/>
        <w:spacing w:line="240" w:lineRule="auto"/>
        <w:ind w:firstLine="0"/>
        <w:jc w:val="center"/>
        <w:rPr>
          <w:rFonts w:ascii="GHEA Grapalat" w:hAnsi="GHEA Grapalat"/>
          <w:b/>
          <w:bCs/>
          <w:iCs/>
          <w:lang w:val="es-ES"/>
        </w:rPr>
      </w:pPr>
    </w:p>
    <w:p w14:paraId="235FE3F3">
      <w:pPr>
        <w:pStyle w:val="18"/>
        <w:spacing w:line="240" w:lineRule="auto"/>
        <w:ind w:firstLine="540"/>
        <w:rPr>
          <w:rFonts w:ascii="GHEA Grapalat" w:hAnsi="GHEA Grapalat"/>
          <w:iCs/>
          <w:lang w:val="es-ES"/>
        </w:rPr>
      </w:pPr>
      <w:r>
        <w:rPr>
          <w:rFonts w:ascii="GHEA Grapalat" w:hAnsi="GHEA Grapalat"/>
          <w:sz w:val="21"/>
          <w:szCs w:val="21"/>
          <w:lang w:val="es-ES" w:eastAsia="ru-RU"/>
        </w:rPr>
        <w:t>" " "</w:t>
      </w:r>
      <w:r>
        <w:rPr>
          <w:rFonts w:ascii="GHEA Grapalat" w:hAnsi="GHEA Grapalat"/>
          <w:iCs/>
          <w:lang w:val="es-ES"/>
        </w:rPr>
        <w:t xml:space="preserve">  </w:t>
      </w:r>
      <w:r>
        <w:rPr>
          <w:rFonts w:ascii="GHEA Grapalat" w:hAnsi="GHEA Grapalat"/>
          <w:sz w:val="21"/>
          <w:szCs w:val="21"/>
          <w:lang w:val="es-ES" w:eastAsia="ru-RU"/>
        </w:rPr>
        <w:t xml:space="preserve">20 </w:t>
      </w:r>
      <w:r>
        <w:rPr>
          <w:rFonts w:ascii="GHEA Grapalat" w:hAnsi="GHEA Grapalat"/>
          <w:sz w:val="21"/>
          <w:szCs w:val="21"/>
          <w:lang w:eastAsia="ru-RU"/>
        </w:rPr>
        <w:t xml:space="preserve">лет </w:t>
      </w:r>
      <w:r>
        <w:rPr>
          <w:rFonts w:ascii="GHEA Grapalat" w:hAnsi="GHEA Grapalat"/>
          <w:sz w:val="21"/>
          <w:szCs w:val="21"/>
          <w:lang w:val="es-ES" w:eastAsia="ru-RU"/>
        </w:rPr>
        <w:t>.</w:t>
      </w:r>
    </w:p>
    <w:p w14:paraId="30B8A803">
      <w:pPr>
        <w:pStyle w:val="18"/>
        <w:spacing w:line="240" w:lineRule="auto"/>
        <w:ind w:firstLine="0"/>
        <w:rPr>
          <w:rFonts w:ascii="GHEA Grapalat" w:hAnsi="GHEA Grapalat"/>
          <w:iCs/>
          <w:lang w:val="es-ES"/>
        </w:rPr>
      </w:pPr>
    </w:p>
    <w:p w14:paraId="3712408D">
      <w:pPr>
        <w:pStyle w:val="37"/>
        <w:spacing w:before="0" w:beforeAutospacing="0" w:after="0" w:afterAutospacing="0"/>
        <w:rPr>
          <w:rFonts w:ascii="GHEA Grapalat" w:hAnsi="GHEA Grapalat"/>
          <w:sz w:val="21"/>
          <w:szCs w:val="21"/>
          <w:lang w:val="es-ES"/>
        </w:rPr>
      </w:pPr>
      <w:r>
        <w:rPr>
          <w:rFonts w:ascii="GHEA Grapalat" w:hAnsi="GHEA Grapalat"/>
          <w:sz w:val="21"/>
          <w:szCs w:val="21"/>
        </w:rPr>
        <w:t xml:space="preserve">Название Соглашения </w:t>
      </w:r>
      <w:r>
        <w:rPr>
          <w:rFonts w:ascii="GHEA Grapalat" w:hAnsi="GHEA Grapalat"/>
          <w:sz w:val="21"/>
          <w:szCs w:val="21"/>
          <w:lang w:val="es-ES"/>
        </w:rPr>
        <w:t xml:space="preserve">/ </w:t>
      </w:r>
      <w:r>
        <w:rPr>
          <w:rFonts w:ascii="GHEA Grapalat" w:hAnsi="GHEA Grapalat"/>
          <w:sz w:val="21"/>
          <w:szCs w:val="21"/>
        </w:rPr>
        <w:t xml:space="preserve">далее </w:t>
      </w:r>
      <w:r>
        <w:rPr>
          <w:rFonts w:ascii="GHEA Grapalat" w:hAnsi="GHEA Grapalat"/>
          <w:sz w:val="21"/>
          <w:szCs w:val="21"/>
          <w:lang w:val="es-ES"/>
        </w:rPr>
        <w:t xml:space="preserve">именуемое </w:t>
      </w:r>
      <w:r>
        <w:rPr>
          <w:rFonts w:ascii="GHEA Grapalat" w:hAnsi="GHEA Grapalat"/>
          <w:sz w:val="21"/>
          <w:szCs w:val="21"/>
        </w:rPr>
        <w:t xml:space="preserve">Соглашением </w:t>
      </w:r>
      <w:r>
        <w:rPr>
          <w:rFonts w:ascii="GHEA Grapalat" w:hAnsi="GHEA Grapalat"/>
          <w:sz w:val="21"/>
          <w:szCs w:val="21"/>
          <w:lang w:val="es-ES"/>
        </w:rPr>
        <w:t>/ _________________________________________________________________________________________</w:t>
      </w:r>
    </w:p>
    <w:p w14:paraId="5243234F">
      <w:pPr>
        <w:pStyle w:val="37"/>
        <w:spacing w:before="0" w:beforeAutospacing="0" w:after="0" w:afterAutospacing="0"/>
        <w:rPr>
          <w:rFonts w:ascii="GHEA Grapalat" w:hAnsi="GHEA Grapalat"/>
          <w:sz w:val="21"/>
          <w:szCs w:val="21"/>
          <w:lang w:val="es-ES"/>
        </w:rPr>
      </w:pP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герметизация</w:t>
      </w:r>
      <w:r>
        <w:rPr>
          <w:rFonts w:ascii="GHEA Grapalat" w:hAnsi="GHEA Grapalat"/>
          <w:sz w:val="21"/>
          <w:szCs w:val="21"/>
          <w:lang w:val="es-ES"/>
        </w:rPr>
        <w:t xml:space="preserve"> </w:t>
      </w:r>
      <w:r>
        <w:rPr>
          <w:rFonts w:ascii="GHEA Grapalat" w:hAnsi="GHEA Grapalat"/>
          <w:sz w:val="21"/>
          <w:szCs w:val="21"/>
        </w:rPr>
        <w:t xml:space="preserve">Дата </w:t>
      </w:r>
      <w:r>
        <w:rPr>
          <w:rFonts w:ascii="GHEA Grapalat" w:hAnsi="GHEA Grapalat"/>
          <w:sz w:val="21"/>
          <w:szCs w:val="21"/>
          <w:lang w:val="es-ES"/>
        </w:rPr>
        <w:t xml:space="preserve">: "____" "__________________" </w:t>
      </w:r>
      <w:r>
        <w:rPr>
          <w:rFonts w:ascii="GHEA Grapalat" w:hAnsi="GHEA Grapalat"/>
          <w:sz w:val="21"/>
          <w:szCs w:val="21"/>
        </w:rPr>
        <w:t xml:space="preserve">20 </w:t>
      </w:r>
      <w:r>
        <w:rPr>
          <w:rFonts w:ascii="GHEA Grapalat" w:hAnsi="GHEA Grapalat"/>
          <w:sz w:val="21"/>
          <w:szCs w:val="21"/>
          <w:lang w:val="es-ES"/>
        </w:rPr>
        <w:t>.</w:t>
      </w:r>
    </w:p>
    <w:p w14:paraId="74AE6F7A">
      <w:pPr>
        <w:pStyle w:val="37"/>
        <w:spacing w:before="0" w:beforeAutospacing="0" w:after="0" w:afterAutospacing="0"/>
        <w:rPr>
          <w:rFonts w:ascii="GHEA Grapalat" w:hAnsi="GHEA Grapalat"/>
          <w:sz w:val="21"/>
          <w:szCs w:val="21"/>
          <w:lang w:val="es-ES"/>
        </w:rPr>
      </w:pP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 xml:space="preserve">число </w:t>
      </w:r>
      <w:r>
        <w:rPr>
          <w:rFonts w:ascii="GHEA Grapalat" w:hAnsi="GHEA Grapalat"/>
          <w:sz w:val="21"/>
          <w:szCs w:val="21"/>
          <w:lang w:val="es-ES"/>
        </w:rPr>
        <w:t>: __________</w:t>
      </w:r>
    </w:p>
    <w:p w14:paraId="62F79D18">
      <w:pPr>
        <w:jc w:val="both"/>
        <w:rPr>
          <w:rFonts w:ascii="GHEA Grapalat" w:hAnsi="GHEA Grapalat" w:cs="Sylfaen"/>
          <w:iCs/>
          <w:lang w:val="es-ES"/>
        </w:rPr>
      </w:pPr>
      <w:r>
        <w:rPr>
          <w:rFonts w:ascii="GHEA Grapalat" w:hAnsi="GHEA Grapalat"/>
          <w:iCs/>
          <w:sz w:val="21"/>
          <w:szCs w:val="21"/>
        </w:rPr>
        <w:t>Клиент</w:t>
      </w:r>
      <w:r>
        <w:rPr>
          <w:rFonts w:ascii="GHEA Grapalat" w:hAnsi="GHEA Grapalat"/>
          <w:iCs/>
          <w:sz w:val="21"/>
          <w:szCs w:val="21"/>
          <w:lang w:val="es-ES"/>
        </w:rPr>
        <w:t xml:space="preserve">  </w:t>
      </w:r>
      <w:r>
        <w:rPr>
          <w:rFonts w:ascii="GHEA Grapalat" w:hAnsi="GHEA Grapalat"/>
          <w:iCs/>
          <w:sz w:val="21"/>
          <w:szCs w:val="21"/>
        </w:rPr>
        <w:t>и</w:t>
      </w:r>
      <w:r>
        <w:rPr>
          <w:rFonts w:ascii="GHEA Grapalat" w:hAnsi="GHEA Grapalat"/>
          <w:iCs/>
          <w:sz w:val="21"/>
          <w:szCs w:val="21"/>
          <w:lang w:val="es-ES"/>
        </w:rPr>
        <w:t xml:space="preserve">  </w:t>
      </w: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сторона ,</w:t>
      </w:r>
      <w:r>
        <w:rPr>
          <w:rFonts w:ascii="GHEA Grapalat" w:hAnsi="GHEA Grapalat"/>
          <w:sz w:val="21"/>
          <w:szCs w:val="21"/>
          <w:lang w:val="es-ES"/>
        </w:rPr>
        <w:t xml:space="preserve">  </w:t>
      </w:r>
      <w:r>
        <w:rPr>
          <w:rFonts w:ascii="GHEA Grapalat" w:hAnsi="GHEA Grapalat"/>
          <w:sz w:val="21"/>
          <w:szCs w:val="21"/>
          <w:lang w:val="hy-AM"/>
        </w:rPr>
        <w:t>база</w:t>
      </w:r>
      <w:r>
        <w:rPr>
          <w:rFonts w:ascii="GHEA Grapalat" w:hAnsi="GHEA Grapalat"/>
          <w:sz w:val="21"/>
          <w:szCs w:val="21"/>
          <w:lang w:val="es-ES"/>
        </w:rPr>
        <w:t xml:space="preserve"> </w:t>
      </w:r>
      <w:r>
        <w:rPr>
          <w:rFonts w:ascii="GHEA Grapalat" w:hAnsi="GHEA Grapalat"/>
          <w:sz w:val="21"/>
          <w:szCs w:val="21"/>
          <w:lang w:val="hy-AM"/>
        </w:rPr>
        <w:t>принятие</w:t>
      </w:r>
      <w:r>
        <w:rPr>
          <w:rFonts w:ascii="GHEA Grapalat" w:hAnsi="GHEA Grapalat"/>
          <w:sz w:val="21"/>
          <w:szCs w:val="21"/>
          <w:lang w:val="es-ES"/>
        </w:rPr>
        <w:t xml:space="preserve">  </w:t>
      </w:r>
      <w:r>
        <w:rPr>
          <w:rFonts w:ascii="GHEA Grapalat" w:hAnsi="GHEA Grapalat"/>
          <w:sz w:val="21"/>
          <w:szCs w:val="21"/>
          <w:lang w:val="hy-AM"/>
        </w:rPr>
        <w:t>договор</w:t>
      </w:r>
      <w:r>
        <w:rPr>
          <w:rFonts w:ascii="GHEA Grapalat" w:hAnsi="GHEA Grapalat"/>
          <w:sz w:val="21"/>
          <w:szCs w:val="21"/>
          <w:lang w:val="es-ES"/>
        </w:rPr>
        <w:t xml:space="preserve"> </w:t>
      </w:r>
      <w:r>
        <w:rPr>
          <w:rFonts w:ascii="GHEA Grapalat" w:hAnsi="GHEA Grapalat"/>
          <w:sz w:val="21"/>
          <w:szCs w:val="21"/>
          <w:lang w:val="hy-AM"/>
        </w:rPr>
        <w:t>исполнение</w:t>
      </w:r>
      <w:r>
        <w:rPr>
          <w:rFonts w:ascii="GHEA Grapalat" w:hAnsi="GHEA Grapalat"/>
          <w:sz w:val="21"/>
          <w:szCs w:val="21"/>
          <w:lang w:val="es-ES"/>
        </w:rPr>
        <w:t xml:space="preserve"> </w:t>
      </w:r>
      <w:r>
        <w:rPr>
          <w:rFonts w:ascii="GHEA Grapalat" w:hAnsi="GHEA Grapalat"/>
          <w:sz w:val="21"/>
          <w:szCs w:val="21"/>
          <w:lang w:val="hy-AM"/>
        </w:rPr>
        <w:t>касательно</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20</w:t>
      </w:r>
      <w:r>
        <w:rPr>
          <w:rFonts w:ascii="GHEA Grapalat" w:hAnsi="GHEA Grapalat"/>
          <w:sz w:val="21"/>
          <w:szCs w:val="21"/>
          <w:lang w:val="es-ES"/>
        </w:rPr>
        <w:t xml:space="preserve">  </w:t>
      </w:r>
      <w:r>
        <w:rPr>
          <w:rFonts w:ascii="GHEA Grapalat" w:hAnsi="GHEA Grapalat"/>
          <w:sz w:val="21"/>
          <w:szCs w:val="21"/>
          <w:lang w:val="hy-AM"/>
        </w:rPr>
        <w:t xml:space="preserve">Счет-фактура № </w:t>
      </w:r>
      <w:r>
        <w:rPr>
          <w:rFonts w:ascii="GHEA Grapalat" w:hAnsi="GHEA Grapalat"/>
          <w:sz w:val="21"/>
          <w:szCs w:val="21"/>
          <w:lang w:val="es-ES"/>
        </w:rPr>
        <w:t xml:space="preserve">N ___ </w:t>
      </w:r>
      <w:r>
        <w:rPr>
          <w:rFonts w:ascii="GHEA Grapalat" w:hAnsi="GHEA Grapalat"/>
          <w:sz w:val="21"/>
          <w:szCs w:val="21"/>
          <w:lang w:val="hy-AM"/>
        </w:rPr>
        <w:t xml:space="preserve">, выставленный в 2011 году, </w:t>
      </w:r>
      <w:r>
        <w:rPr>
          <w:rFonts w:ascii="GHEA Grapalat" w:hAnsi="GHEA Grapalat"/>
          <w:sz w:val="21"/>
          <w:szCs w:val="21"/>
          <w:lang w:val="es-ES"/>
        </w:rPr>
        <w:t>был составлен этот протокол из следующих о .</w:t>
      </w:r>
    </w:p>
    <w:p w14:paraId="505292A3">
      <w:pPr>
        <w:jc w:val="both"/>
        <w:rPr>
          <w:rFonts w:ascii="GHEA Grapalat" w:hAnsi="GHEA Grapalat"/>
          <w:iCs/>
          <w:sz w:val="21"/>
          <w:szCs w:val="21"/>
          <w:lang w:val="hy-AM"/>
        </w:rPr>
      </w:pPr>
      <w:r>
        <w:rPr>
          <w:rFonts w:ascii="GHEA Grapalat" w:hAnsi="GHEA Grapalat"/>
          <w:iCs/>
          <w:sz w:val="21"/>
          <w:szCs w:val="21"/>
        </w:rPr>
        <w:t>Договор</w:t>
      </w:r>
      <w:r>
        <w:rPr>
          <w:rFonts w:ascii="GHEA Grapalat" w:hAnsi="GHEA Grapalat"/>
          <w:iCs/>
          <w:sz w:val="21"/>
          <w:szCs w:val="21"/>
          <w:lang w:val="es-ES"/>
        </w:rPr>
        <w:t xml:space="preserve"> </w:t>
      </w:r>
      <w:r>
        <w:rPr>
          <w:rFonts w:ascii="GHEA Grapalat" w:hAnsi="GHEA Grapalat"/>
          <w:iCs/>
          <w:sz w:val="21"/>
          <w:szCs w:val="21"/>
        </w:rPr>
        <w:t>в пределах</w:t>
      </w:r>
      <w:r>
        <w:rPr>
          <w:rFonts w:ascii="GHEA Grapalat" w:hAnsi="GHEA Grapalat"/>
          <w:iCs/>
          <w:sz w:val="21"/>
          <w:szCs w:val="21"/>
          <w:lang w:val="es-ES"/>
        </w:rPr>
        <w:t xml:space="preserve"> </w:t>
      </w:r>
      <w:r>
        <w:rPr>
          <w:rFonts w:ascii="GHEA Grapalat" w:hAnsi="GHEA Grapalat"/>
          <w:iCs/>
          <w:snapToGrid w:val="0"/>
          <w:sz w:val="21"/>
          <w:szCs w:val="21"/>
          <w:lang w:val="es-ES"/>
        </w:rPr>
        <w:t xml:space="preserve">Договор сторона  </w:t>
      </w:r>
      <w:r>
        <w:rPr>
          <w:rFonts w:ascii="GHEA Grapalat" w:hAnsi="GHEA Grapalat"/>
          <w:iCs/>
          <w:sz w:val="21"/>
          <w:szCs w:val="21"/>
        </w:rPr>
        <w:t>поставлять</w:t>
      </w:r>
      <w:r>
        <w:rPr>
          <w:rFonts w:ascii="GHEA Grapalat" w:hAnsi="GHEA Grapalat"/>
          <w:iCs/>
          <w:sz w:val="21"/>
          <w:szCs w:val="21"/>
          <w:lang w:val="es-ES"/>
        </w:rPr>
        <w:t xml:space="preserve"> </w:t>
      </w:r>
      <w:r>
        <w:rPr>
          <w:rFonts w:ascii="GHEA Grapalat" w:hAnsi="GHEA Grapalat"/>
          <w:iCs/>
          <w:sz w:val="21"/>
          <w:szCs w:val="21"/>
        </w:rPr>
        <w:t>является</w:t>
      </w:r>
      <w:r>
        <w:rPr>
          <w:rFonts w:ascii="GHEA Grapalat" w:hAnsi="GHEA Grapalat"/>
          <w:iCs/>
          <w:sz w:val="21"/>
          <w:szCs w:val="21"/>
          <w:lang w:val="es-ES"/>
        </w:rPr>
        <w:t xml:space="preserve"> </w:t>
      </w:r>
      <w:r>
        <w:rPr>
          <w:rFonts w:ascii="GHEA Grapalat" w:hAnsi="GHEA Grapalat"/>
          <w:iCs/>
          <w:sz w:val="21"/>
          <w:szCs w:val="21"/>
        </w:rPr>
        <w:t>следующий</w:t>
      </w:r>
      <w:r>
        <w:rPr>
          <w:rFonts w:ascii="GHEA Grapalat" w:hAnsi="GHEA Grapalat"/>
          <w:iCs/>
          <w:sz w:val="21"/>
          <w:szCs w:val="21"/>
          <w:lang w:val="es-ES"/>
        </w:rPr>
        <w:t xml:space="preserve"> </w:t>
      </w:r>
      <w:r>
        <w:rPr>
          <w:rFonts w:ascii="GHEA Grapalat" w:hAnsi="GHEA Grapalat"/>
          <w:iCs/>
          <w:sz w:val="21"/>
          <w:szCs w:val="21"/>
        </w:rPr>
        <w:t>продукция :</w:t>
      </w:r>
    </w:p>
    <w:p w14:paraId="0AD046CB">
      <w:pPr>
        <w:jc w:val="both"/>
        <w:rPr>
          <w:rFonts w:ascii="GHEA Grapalat" w:hAnsi="GHEA Grapalat"/>
          <w:iCs/>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vAlign w:val="center"/>
          </w:tcPr>
          <w:p w14:paraId="73388979">
            <w:pPr>
              <w:pStyle w:val="37"/>
              <w:spacing w:before="0" w:beforeAutospacing="0" w:after="0" w:afterAutospacing="0"/>
              <w:jc w:val="center"/>
              <w:rPr>
                <w:rFonts w:ascii="GHEA Grapalat" w:hAnsi="GHEA Grapalat"/>
                <w:sz w:val="18"/>
                <w:szCs w:val="18"/>
              </w:rPr>
            </w:pPr>
            <w:r>
              <w:rPr>
                <w:rFonts w:ascii="GHEA Grapalat" w:hAnsi="GHEA Grapalat"/>
                <w:sz w:val="18"/>
                <w:szCs w:val="18"/>
              </w:rPr>
              <w:t>Н</w:t>
            </w:r>
          </w:p>
        </w:tc>
        <w:tc>
          <w:tcPr>
            <w:tcW w:w="10348" w:type="dxa"/>
            <w:gridSpan w:val="8"/>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Предоставил</w:t>
            </w:r>
            <w:r>
              <w:rPr>
                <w:rFonts w:ascii="GHEA Grapalat" w:hAnsi="GHEA Grapalat" w:cs="Courier New"/>
                <w:sz w:val="18"/>
                <w:szCs w:val="18"/>
              </w:rPr>
              <w:t xml:space="preserve"> </w:t>
            </w:r>
            <w:r>
              <w:rPr>
                <w:rFonts w:ascii="GHEA Grapalat" w:hAnsi="GHEA Grapalat" w:cs="Sylfaen"/>
                <w:sz w:val="18"/>
                <w:szCs w:val="18"/>
              </w:rPr>
              <w:t>товаров</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tcPr>
          <w:p w14:paraId="31AFDB94">
            <w:pPr>
              <w:pStyle w:val="37"/>
              <w:spacing w:before="0" w:beforeAutospacing="0" w:after="0" w:afterAutospacing="0"/>
              <w:jc w:val="center"/>
              <w:rPr>
                <w:rFonts w:ascii="GHEA Grapalat" w:hAnsi="GHEA Grapalat"/>
                <w:sz w:val="18"/>
                <w:szCs w:val="18"/>
              </w:rPr>
            </w:pPr>
          </w:p>
        </w:tc>
        <w:tc>
          <w:tcPr>
            <w:tcW w:w="1173" w:type="dxa"/>
            <w:vMerge w:val="restart"/>
            <w:vAlign w:val="center"/>
          </w:tcPr>
          <w:p w14:paraId="428778EF">
            <w:pPr>
              <w:pStyle w:val="37"/>
              <w:spacing w:before="0" w:beforeAutospacing="0" w:after="0" w:afterAutospacing="0"/>
              <w:jc w:val="center"/>
              <w:rPr>
                <w:rFonts w:ascii="GHEA Grapalat" w:hAnsi="GHEA Grapalat"/>
                <w:sz w:val="18"/>
                <w:szCs w:val="18"/>
              </w:rPr>
            </w:pPr>
            <w:r>
              <w:rPr>
                <w:rFonts w:ascii="GHEA Grapalat" w:hAnsi="GHEA Grapalat"/>
                <w:sz w:val="18"/>
                <w:szCs w:val="18"/>
              </w:rPr>
              <w:t>имя</w:t>
            </w:r>
          </w:p>
        </w:tc>
        <w:tc>
          <w:tcPr>
            <w:tcW w:w="1440" w:type="dxa"/>
            <w:vMerge w:val="restart"/>
            <w:vAlign w:val="center"/>
          </w:tcPr>
          <w:p w14:paraId="62373D31">
            <w:pPr>
              <w:pStyle w:val="37"/>
              <w:spacing w:before="0" w:beforeAutospacing="0" w:after="0" w:afterAutospacing="0"/>
              <w:jc w:val="center"/>
              <w:rPr>
                <w:rFonts w:ascii="GHEA Grapalat" w:hAnsi="GHEA Grapalat"/>
                <w:sz w:val="18"/>
                <w:szCs w:val="18"/>
              </w:rPr>
            </w:pPr>
            <w:r>
              <w:rPr>
                <w:rFonts w:ascii="GHEA Grapalat" w:hAnsi="GHEA Grapalat"/>
                <w:sz w:val="18"/>
                <w:szCs w:val="18"/>
              </w:rPr>
              <w:t>технический  описание кратко эссе</w:t>
            </w:r>
          </w:p>
        </w:tc>
        <w:tc>
          <w:tcPr>
            <w:tcW w:w="2916" w:type="dxa"/>
            <w:gridSpan w:val="2"/>
            <w:vAlign w:val="center"/>
          </w:tcPr>
          <w:p w14:paraId="7C336EDE">
            <w:pPr>
              <w:pStyle w:val="37"/>
              <w:spacing w:before="0" w:beforeAutospacing="0" w:after="0" w:afterAutospacing="0"/>
              <w:jc w:val="center"/>
              <w:rPr>
                <w:rFonts w:ascii="GHEA Grapalat" w:hAnsi="GHEA Grapalat"/>
                <w:sz w:val="18"/>
                <w:szCs w:val="18"/>
              </w:rPr>
            </w:pPr>
            <w:r>
              <w:rPr>
                <w:rFonts w:ascii="GHEA Grapalat" w:hAnsi="GHEA Grapalat"/>
                <w:sz w:val="18"/>
                <w:szCs w:val="18"/>
              </w:rPr>
              <w:t>количественный индикатор</w:t>
            </w:r>
          </w:p>
        </w:tc>
        <w:tc>
          <w:tcPr>
            <w:tcW w:w="2976" w:type="dxa"/>
            <w:gridSpan w:val="2"/>
            <w:vAlign w:val="center"/>
          </w:tcPr>
          <w:p w14:paraId="5C313455">
            <w:pPr>
              <w:pStyle w:val="37"/>
              <w:spacing w:before="0" w:beforeAutospacing="0" w:after="0" w:afterAutospacing="0"/>
              <w:jc w:val="center"/>
              <w:rPr>
                <w:rFonts w:ascii="GHEA Grapalat" w:hAnsi="GHEA Grapalat"/>
                <w:sz w:val="18"/>
                <w:szCs w:val="18"/>
              </w:rPr>
            </w:pPr>
            <w:r>
              <w:rPr>
                <w:rFonts w:ascii="GHEA Grapalat" w:hAnsi="GHEA Grapalat"/>
                <w:sz w:val="18"/>
                <w:szCs w:val="18"/>
              </w:rPr>
              <w:t>исполнение крайний срок</w:t>
            </w:r>
          </w:p>
        </w:tc>
        <w:tc>
          <w:tcPr>
            <w:tcW w:w="1168" w:type="dxa"/>
            <w:vMerge w:val="restart"/>
            <w:vAlign w:val="center"/>
          </w:tcPr>
          <w:p w14:paraId="66B17A1E">
            <w:pPr>
              <w:pStyle w:val="37"/>
              <w:spacing w:before="0" w:beforeAutospacing="0" w:after="0" w:afterAutospacing="0"/>
              <w:jc w:val="center"/>
              <w:rPr>
                <w:rFonts w:ascii="GHEA Grapalat" w:hAnsi="GHEA Grapalat"/>
                <w:sz w:val="18"/>
                <w:szCs w:val="18"/>
              </w:rPr>
            </w:pPr>
            <w:r>
              <w:rPr>
                <w:rFonts w:ascii="GHEA Grapalat" w:hAnsi="GHEA Grapalat"/>
                <w:sz w:val="18"/>
                <w:szCs w:val="18"/>
              </w:rPr>
              <w:t>Оплата предмет сумма / тысяча драм /</w:t>
            </w:r>
          </w:p>
        </w:tc>
        <w:tc>
          <w:tcPr>
            <w:tcW w:w="675" w:type="dxa"/>
            <w:vMerge w:val="restart"/>
            <w:vAlign w:val="center"/>
          </w:tcPr>
          <w:p w14:paraId="41A6B78D">
            <w:pPr>
              <w:pStyle w:val="37"/>
              <w:spacing w:before="0" w:beforeAutospacing="0" w:after="0" w:afterAutospacing="0"/>
              <w:jc w:val="center"/>
              <w:rPr>
                <w:rFonts w:ascii="GHEA Grapalat" w:hAnsi="GHEA Grapalat"/>
                <w:sz w:val="18"/>
                <w:szCs w:val="18"/>
              </w:rPr>
            </w:pPr>
            <w:r>
              <w:rPr>
                <w:rFonts w:ascii="GHEA Grapalat" w:hAnsi="GHEA Grapalat"/>
                <w:sz w:val="18"/>
                <w:szCs w:val="18"/>
              </w:rPr>
              <w:t>Оплата крайний срок / согласно оплата расписание /</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tcPr>
          <w:p w14:paraId="2AC9DF93">
            <w:pPr>
              <w:pStyle w:val="37"/>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vAlign w:val="center"/>
          </w:tcPr>
          <w:p w14:paraId="1D92CBF8">
            <w:pPr>
              <w:pStyle w:val="37"/>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vAlign w:val="center"/>
          </w:tcPr>
          <w:p w14:paraId="23A79A19">
            <w:pPr>
              <w:pStyle w:val="37"/>
              <w:spacing w:before="0" w:beforeAutospacing="0" w:after="0" w:afterAutospacing="0"/>
              <w:jc w:val="center"/>
              <w:rPr>
                <w:rFonts w:ascii="GHEA Grapalat" w:hAnsi="GHEA Grapalat"/>
                <w:sz w:val="18"/>
                <w:szCs w:val="18"/>
              </w:rPr>
            </w:pPr>
          </w:p>
        </w:tc>
        <w:tc>
          <w:tcPr>
            <w:tcW w:w="1800" w:type="dxa"/>
            <w:tcBorders>
              <w:bottom w:val="single" w:color="auto" w:sz="4" w:space="0"/>
            </w:tcBorders>
            <w:vAlign w:val="center"/>
          </w:tcPr>
          <w:p w14:paraId="6FCF82FA">
            <w:pPr>
              <w:pStyle w:val="37"/>
              <w:spacing w:before="0" w:beforeAutospacing="0" w:after="0" w:afterAutospacing="0"/>
              <w:jc w:val="center"/>
              <w:rPr>
                <w:rFonts w:ascii="GHEA Grapalat" w:hAnsi="GHEA Grapalat"/>
                <w:sz w:val="18"/>
                <w:szCs w:val="18"/>
              </w:rPr>
            </w:pPr>
            <w:r>
              <w:rPr>
                <w:rFonts w:ascii="GHEA Grapalat" w:hAnsi="GHEA Grapalat"/>
                <w:sz w:val="18"/>
                <w:szCs w:val="18"/>
              </w:rPr>
              <w:t>в соответствии с по контракту одобренный покупка расписание</w:t>
            </w:r>
          </w:p>
        </w:tc>
        <w:tc>
          <w:tcPr>
            <w:tcW w:w="1116" w:type="dxa"/>
            <w:tcBorders>
              <w:bottom w:val="single" w:color="auto" w:sz="4" w:space="0"/>
            </w:tcBorders>
            <w:vAlign w:val="center"/>
          </w:tcPr>
          <w:p w14:paraId="06E09F1E">
            <w:pPr>
              <w:pStyle w:val="37"/>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842" w:type="dxa"/>
            <w:tcBorders>
              <w:bottom w:val="single" w:color="auto" w:sz="4" w:space="0"/>
            </w:tcBorders>
            <w:vAlign w:val="center"/>
          </w:tcPr>
          <w:p w14:paraId="724503C2">
            <w:pPr>
              <w:pStyle w:val="37"/>
              <w:spacing w:before="0" w:beforeAutospacing="0" w:after="0" w:afterAutospacing="0"/>
              <w:jc w:val="center"/>
              <w:rPr>
                <w:rFonts w:ascii="GHEA Grapalat" w:hAnsi="GHEA Grapalat"/>
                <w:sz w:val="18"/>
                <w:szCs w:val="18"/>
              </w:rPr>
            </w:pPr>
            <w:r>
              <w:rPr>
                <w:rFonts w:ascii="GHEA Grapalat" w:hAnsi="GHEA Grapalat"/>
                <w:sz w:val="18"/>
                <w:szCs w:val="18"/>
              </w:rPr>
              <w:t>в соответствии с по контракту одобренный покупка расписание</w:t>
            </w:r>
          </w:p>
        </w:tc>
        <w:tc>
          <w:tcPr>
            <w:tcW w:w="1134" w:type="dxa"/>
            <w:tcBorders>
              <w:bottom w:val="single" w:color="auto" w:sz="4" w:space="0"/>
            </w:tcBorders>
            <w:vAlign w:val="center"/>
          </w:tcPr>
          <w:p w14:paraId="5CAE1CB7">
            <w:pPr>
              <w:pStyle w:val="37"/>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168" w:type="dxa"/>
            <w:vMerge w:val="continue"/>
            <w:tcBorders>
              <w:bottom w:val="single" w:color="auto" w:sz="4" w:space="0"/>
            </w:tcBorders>
            <w:vAlign w:val="center"/>
          </w:tcPr>
          <w:p w14:paraId="1E908069">
            <w:pPr>
              <w:pStyle w:val="37"/>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vAlign w:val="center"/>
          </w:tcPr>
          <w:p w14:paraId="289AED26">
            <w:pPr>
              <w:pStyle w:val="37"/>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Align w:val="center"/>
          </w:tcPr>
          <w:p w14:paraId="45F06D52">
            <w:pPr>
              <w:pStyle w:val="37"/>
              <w:spacing w:before="0" w:beforeAutospacing="0" w:after="0" w:afterAutospacing="0"/>
              <w:jc w:val="center"/>
              <w:rPr>
                <w:rFonts w:ascii="GHEA Grapalat" w:hAnsi="GHEA Grapalat"/>
                <w:sz w:val="18"/>
                <w:szCs w:val="18"/>
              </w:rPr>
            </w:pPr>
          </w:p>
        </w:tc>
        <w:tc>
          <w:tcPr>
            <w:tcW w:w="1173" w:type="dxa"/>
            <w:vAlign w:val="center"/>
          </w:tcPr>
          <w:p w14:paraId="339ECB04">
            <w:pPr>
              <w:pStyle w:val="37"/>
              <w:spacing w:before="0" w:beforeAutospacing="0" w:after="0" w:afterAutospacing="0"/>
              <w:jc w:val="center"/>
              <w:rPr>
                <w:rFonts w:ascii="GHEA Grapalat" w:hAnsi="GHEA Grapalat"/>
                <w:sz w:val="18"/>
                <w:szCs w:val="18"/>
              </w:rPr>
            </w:pPr>
          </w:p>
        </w:tc>
        <w:tc>
          <w:tcPr>
            <w:tcW w:w="1440" w:type="dxa"/>
            <w:vAlign w:val="center"/>
          </w:tcPr>
          <w:p w14:paraId="6DDF2554">
            <w:pPr>
              <w:pStyle w:val="37"/>
              <w:spacing w:before="0" w:beforeAutospacing="0" w:after="0" w:afterAutospacing="0"/>
              <w:jc w:val="center"/>
              <w:rPr>
                <w:rFonts w:ascii="GHEA Grapalat" w:hAnsi="GHEA Grapalat"/>
                <w:sz w:val="18"/>
                <w:szCs w:val="18"/>
              </w:rPr>
            </w:pPr>
          </w:p>
        </w:tc>
        <w:tc>
          <w:tcPr>
            <w:tcW w:w="1800" w:type="dxa"/>
            <w:vAlign w:val="center"/>
          </w:tcPr>
          <w:p w14:paraId="24A7EF4B">
            <w:pPr>
              <w:pStyle w:val="37"/>
              <w:spacing w:before="0" w:beforeAutospacing="0" w:after="0" w:afterAutospacing="0"/>
              <w:jc w:val="center"/>
              <w:rPr>
                <w:rFonts w:ascii="GHEA Grapalat" w:hAnsi="GHEA Grapalat"/>
                <w:sz w:val="18"/>
                <w:szCs w:val="18"/>
              </w:rPr>
            </w:pPr>
          </w:p>
        </w:tc>
        <w:tc>
          <w:tcPr>
            <w:tcW w:w="1116" w:type="dxa"/>
            <w:vAlign w:val="center"/>
          </w:tcPr>
          <w:p w14:paraId="5993D9C0">
            <w:pPr>
              <w:pStyle w:val="37"/>
              <w:spacing w:before="0" w:beforeAutospacing="0" w:after="0" w:afterAutospacing="0"/>
              <w:jc w:val="center"/>
              <w:rPr>
                <w:rFonts w:ascii="GHEA Grapalat" w:hAnsi="GHEA Grapalat"/>
                <w:sz w:val="18"/>
                <w:szCs w:val="18"/>
              </w:rPr>
            </w:pPr>
          </w:p>
        </w:tc>
        <w:tc>
          <w:tcPr>
            <w:tcW w:w="1842" w:type="dxa"/>
            <w:vAlign w:val="center"/>
          </w:tcPr>
          <w:p w14:paraId="18157BDC">
            <w:pPr>
              <w:pStyle w:val="37"/>
              <w:spacing w:before="0" w:beforeAutospacing="0" w:after="0" w:afterAutospacing="0"/>
              <w:jc w:val="center"/>
              <w:rPr>
                <w:rFonts w:ascii="GHEA Grapalat" w:hAnsi="GHEA Grapalat"/>
                <w:sz w:val="18"/>
                <w:szCs w:val="18"/>
              </w:rPr>
            </w:pPr>
          </w:p>
        </w:tc>
        <w:tc>
          <w:tcPr>
            <w:tcW w:w="1134" w:type="dxa"/>
            <w:vAlign w:val="center"/>
          </w:tcPr>
          <w:p w14:paraId="0B3D69FC">
            <w:pPr>
              <w:pStyle w:val="37"/>
              <w:spacing w:before="0" w:beforeAutospacing="0" w:after="0" w:afterAutospacing="0"/>
              <w:jc w:val="center"/>
              <w:rPr>
                <w:rFonts w:ascii="GHEA Grapalat" w:hAnsi="GHEA Grapalat"/>
                <w:sz w:val="18"/>
                <w:szCs w:val="18"/>
              </w:rPr>
            </w:pPr>
          </w:p>
        </w:tc>
        <w:tc>
          <w:tcPr>
            <w:tcW w:w="1168" w:type="dxa"/>
            <w:vAlign w:val="center"/>
          </w:tcPr>
          <w:p w14:paraId="4E17B1D4">
            <w:pPr>
              <w:pStyle w:val="37"/>
              <w:spacing w:before="0" w:beforeAutospacing="0" w:after="0" w:afterAutospacing="0"/>
              <w:jc w:val="center"/>
              <w:rPr>
                <w:rFonts w:ascii="GHEA Grapalat" w:hAnsi="GHEA Grapalat"/>
                <w:sz w:val="18"/>
                <w:szCs w:val="18"/>
              </w:rPr>
            </w:pPr>
          </w:p>
        </w:tc>
        <w:tc>
          <w:tcPr>
            <w:tcW w:w="675" w:type="dxa"/>
            <w:vAlign w:val="center"/>
          </w:tcPr>
          <w:p w14:paraId="7E0DDE37">
            <w:pPr>
              <w:pStyle w:val="37"/>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tcPr>
          <w:p w14:paraId="6F3922B8">
            <w:pPr>
              <w:pStyle w:val="37"/>
              <w:spacing w:before="0" w:beforeAutospacing="0" w:after="0" w:afterAutospacing="0"/>
              <w:jc w:val="center"/>
              <w:rPr>
                <w:rFonts w:ascii="GHEA Grapalat" w:hAnsi="GHEA Grapalat"/>
              </w:rPr>
            </w:pPr>
          </w:p>
        </w:tc>
        <w:tc>
          <w:tcPr>
            <w:tcW w:w="1173" w:type="dxa"/>
          </w:tcPr>
          <w:p w14:paraId="7DF5EA0C">
            <w:pPr>
              <w:pStyle w:val="37"/>
              <w:spacing w:before="0" w:beforeAutospacing="0" w:after="0" w:afterAutospacing="0"/>
              <w:jc w:val="center"/>
              <w:rPr>
                <w:rFonts w:ascii="GHEA Grapalat" w:hAnsi="GHEA Grapalat"/>
              </w:rPr>
            </w:pPr>
          </w:p>
        </w:tc>
        <w:tc>
          <w:tcPr>
            <w:tcW w:w="1440" w:type="dxa"/>
          </w:tcPr>
          <w:p w14:paraId="5E20BC47">
            <w:pPr>
              <w:pStyle w:val="37"/>
              <w:spacing w:before="0" w:beforeAutospacing="0" w:after="0" w:afterAutospacing="0"/>
              <w:jc w:val="center"/>
              <w:rPr>
                <w:rFonts w:ascii="GHEA Grapalat" w:hAnsi="GHEA Grapalat"/>
              </w:rPr>
            </w:pPr>
          </w:p>
        </w:tc>
        <w:tc>
          <w:tcPr>
            <w:tcW w:w="1800" w:type="dxa"/>
          </w:tcPr>
          <w:p w14:paraId="28E3DB9E">
            <w:pPr>
              <w:pStyle w:val="37"/>
              <w:spacing w:before="0" w:beforeAutospacing="0" w:after="0" w:afterAutospacing="0"/>
              <w:jc w:val="center"/>
              <w:rPr>
                <w:rFonts w:ascii="GHEA Grapalat" w:hAnsi="GHEA Grapalat"/>
              </w:rPr>
            </w:pPr>
          </w:p>
        </w:tc>
        <w:tc>
          <w:tcPr>
            <w:tcW w:w="1116" w:type="dxa"/>
          </w:tcPr>
          <w:p w14:paraId="486CFE7C">
            <w:pPr>
              <w:pStyle w:val="37"/>
              <w:spacing w:before="0" w:beforeAutospacing="0" w:after="0" w:afterAutospacing="0"/>
              <w:jc w:val="center"/>
              <w:rPr>
                <w:rFonts w:ascii="GHEA Grapalat" w:hAnsi="GHEA Grapalat"/>
              </w:rPr>
            </w:pPr>
          </w:p>
        </w:tc>
        <w:tc>
          <w:tcPr>
            <w:tcW w:w="1842" w:type="dxa"/>
          </w:tcPr>
          <w:p w14:paraId="186BBCD5">
            <w:pPr>
              <w:pStyle w:val="37"/>
              <w:spacing w:before="0" w:beforeAutospacing="0" w:after="0" w:afterAutospacing="0"/>
              <w:jc w:val="center"/>
              <w:rPr>
                <w:rFonts w:ascii="GHEA Grapalat" w:hAnsi="GHEA Grapalat"/>
              </w:rPr>
            </w:pPr>
          </w:p>
        </w:tc>
        <w:tc>
          <w:tcPr>
            <w:tcW w:w="1134" w:type="dxa"/>
          </w:tcPr>
          <w:p w14:paraId="7837EC6D">
            <w:pPr>
              <w:pStyle w:val="37"/>
              <w:spacing w:before="0" w:beforeAutospacing="0" w:after="0" w:afterAutospacing="0"/>
              <w:jc w:val="center"/>
              <w:rPr>
                <w:rFonts w:ascii="GHEA Grapalat" w:hAnsi="GHEA Grapalat"/>
              </w:rPr>
            </w:pPr>
          </w:p>
        </w:tc>
        <w:tc>
          <w:tcPr>
            <w:tcW w:w="1168" w:type="dxa"/>
          </w:tcPr>
          <w:p w14:paraId="14760285">
            <w:pPr>
              <w:pStyle w:val="37"/>
              <w:spacing w:before="0" w:beforeAutospacing="0" w:after="0" w:afterAutospacing="0"/>
              <w:jc w:val="center"/>
              <w:rPr>
                <w:rFonts w:ascii="GHEA Grapalat" w:hAnsi="GHEA Grapalat"/>
              </w:rPr>
            </w:pPr>
          </w:p>
        </w:tc>
        <w:tc>
          <w:tcPr>
            <w:tcW w:w="675" w:type="dxa"/>
          </w:tcPr>
          <w:p w14:paraId="0E4B519B">
            <w:pPr>
              <w:pStyle w:val="37"/>
              <w:spacing w:before="0" w:beforeAutospacing="0" w:after="0" w:afterAutospacing="0"/>
              <w:jc w:val="center"/>
              <w:rPr>
                <w:rFonts w:ascii="GHEA Grapalat" w:hAnsi="GHEA Grapalat"/>
              </w:rPr>
            </w:pPr>
          </w:p>
        </w:tc>
      </w:tr>
    </w:tbl>
    <w:p w14:paraId="0FD13D22">
      <w:pPr>
        <w:ind w:firstLine="375"/>
        <w:jc w:val="both"/>
        <w:rPr>
          <w:rFonts w:ascii="GHEA Grapalat" w:hAnsi="GHEA Grapalat" w:cs="Arial"/>
          <w:iCs/>
          <w:sz w:val="21"/>
          <w:szCs w:val="21"/>
          <w:lang w:val="es-ES"/>
        </w:rPr>
      </w:pPr>
      <w:r>
        <w:rPr>
          <w:rFonts w:ascii="Calibri" w:hAnsi="Calibri" w:cs="Calibri"/>
          <w:iCs/>
          <w:sz w:val="21"/>
          <w:szCs w:val="21"/>
          <w:lang w:val="es-ES"/>
        </w:rPr>
        <w:t> </w:t>
      </w:r>
    </w:p>
    <w:p w14:paraId="69230310">
      <w:pPr>
        <w:ind w:firstLine="375"/>
        <w:jc w:val="both"/>
        <w:rPr>
          <w:rFonts w:ascii="GHEA Grapalat" w:hAnsi="GHEA Grapalat"/>
          <w:iCs/>
          <w:snapToGrid w:val="0"/>
          <w:sz w:val="21"/>
          <w:szCs w:val="21"/>
          <w:lang w:val="es-ES"/>
        </w:rPr>
      </w:pPr>
      <w:r>
        <w:rPr>
          <w:rFonts w:ascii="Calibri" w:hAnsi="Calibri" w:cs="Calibri"/>
          <w:iCs/>
          <w:sz w:val="21"/>
          <w:szCs w:val="21"/>
          <w:lang w:val="es-ES"/>
        </w:rPr>
        <w:t> </w:t>
      </w:r>
      <w:r>
        <w:rPr>
          <w:rFonts w:ascii="GHEA Grapalat" w:hAnsi="GHEA Grapalat"/>
          <w:iCs/>
          <w:snapToGrid w:val="0"/>
          <w:sz w:val="21"/>
          <w:szCs w:val="21"/>
          <w:lang w:val="hy-AM"/>
        </w:rPr>
        <w:t xml:space="preserve">Этот </w:t>
      </w:r>
      <w:r>
        <w:rPr>
          <w:rFonts w:ascii="GHEA Grapalat" w:hAnsi="GHEA Grapalat"/>
          <w:iCs/>
          <w:snapToGrid w:val="0"/>
          <w:sz w:val="21"/>
          <w:szCs w:val="21"/>
        </w:rPr>
        <w:t>протокол</w:t>
      </w:r>
      <w:r>
        <w:rPr>
          <w:rFonts w:ascii="GHEA Grapalat" w:hAnsi="GHEA Grapalat"/>
          <w:iCs/>
          <w:snapToGrid w:val="0"/>
          <w:sz w:val="21"/>
          <w:szCs w:val="21"/>
          <w:lang w:val="es-ES"/>
        </w:rPr>
        <w:t xml:space="preserve"> </w:t>
      </w:r>
      <w:r>
        <w:rPr>
          <w:rFonts w:ascii="GHEA Grapalat" w:hAnsi="GHEA Grapalat"/>
          <w:iCs/>
          <w:snapToGrid w:val="0"/>
          <w:sz w:val="21"/>
          <w:szCs w:val="21"/>
        </w:rPr>
        <w:t>двусторонний</w:t>
      </w:r>
      <w:r>
        <w:rPr>
          <w:rFonts w:ascii="GHEA Grapalat" w:hAnsi="GHEA Grapalat"/>
          <w:iCs/>
          <w:snapToGrid w:val="0"/>
          <w:sz w:val="21"/>
          <w:szCs w:val="21"/>
          <w:lang w:val="es-ES"/>
        </w:rPr>
        <w:t xml:space="preserve"> </w:t>
      </w:r>
      <w:r>
        <w:rPr>
          <w:rFonts w:ascii="GHEA Grapalat" w:hAnsi="GHEA Grapalat"/>
          <w:iCs/>
          <w:snapToGrid w:val="0"/>
          <w:sz w:val="21"/>
          <w:szCs w:val="21"/>
          <w:lang w:val="hy-AM"/>
        </w:rPr>
        <w:t>основание для утверждения</w:t>
      </w:r>
      <w:r>
        <w:rPr>
          <w:rFonts w:ascii="GHEA Grapalat" w:hAnsi="GHEA Grapalat"/>
          <w:iCs/>
          <w:snapToGrid w:val="0"/>
          <w:sz w:val="21"/>
          <w:szCs w:val="21"/>
          <w:lang w:val="es-ES"/>
        </w:rPr>
        <w:t xml:space="preserve"> </w:t>
      </w:r>
      <w:r>
        <w:rPr>
          <w:rFonts w:ascii="GHEA Grapalat" w:hAnsi="GHEA Grapalat"/>
          <w:iCs/>
          <w:snapToGrid w:val="0"/>
          <w:sz w:val="21"/>
          <w:szCs w:val="21"/>
        </w:rPr>
        <w:t>счет</w:t>
      </w:r>
      <w:r>
        <w:rPr>
          <w:rFonts w:ascii="GHEA Grapalat" w:hAnsi="GHEA Grapalat"/>
          <w:iCs/>
          <w:snapToGrid w:val="0"/>
          <w:sz w:val="21"/>
          <w:szCs w:val="21"/>
          <w:lang w:val="es-ES"/>
        </w:rPr>
        <w:t xml:space="preserve"> </w:t>
      </w:r>
      <w:r>
        <w:rPr>
          <w:rFonts w:ascii="GHEA Grapalat" w:hAnsi="GHEA Grapalat"/>
          <w:iCs/>
          <w:snapToGrid w:val="0"/>
          <w:sz w:val="21"/>
          <w:szCs w:val="21"/>
        </w:rPr>
        <w:t>счет</w:t>
      </w:r>
      <w:r>
        <w:rPr>
          <w:rFonts w:ascii="GHEA Grapalat" w:hAnsi="GHEA Grapalat"/>
          <w:iCs/>
          <w:snapToGrid w:val="0"/>
          <w:sz w:val="21"/>
          <w:szCs w:val="21"/>
          <w:lang w:val="es-ES"/>
        </w:rPr>
        <w:t xml:space="preserve"> </w:t>
      </w:r>
      <w:r>
        <w:rPr>
          <w:rFonts w:ascii="GHEA Grapalat" w:hAnsi="GHEA Grapalat"/>
          <w:iCs/>
          <w:snapToGrid w:val="0"/>
          <w:sz w:val="21"/>
          <w:szCs w:val="21"/>
        </w:rPr>
        <w:t>и</w:t>
      </w:r>
      <w:r>
        <w:rPr>
          <w:rFonts w:ascii="GHEA Grapalat" w:hAnsi="GHEA Grapalat"/>
          <w:iCs/>
          <w:snapToGrid w:val="0"/>
          <w:sz w:val="21"/>
          <w:szCs w:val="21"/>
          <w:lang w:val="es-ES"/>
        </w:rPr>
        <w:t xml:space="preserve"> </w:t>
      </w:r>
      <w:r>
        <w:rPr>
          <w:rFonts w:ascii="GHEA Grapalat" w:hAnsi="GHEA Grapalat"/>
          <w:iCs/>
          <w:snapToGrid w:val="0"/>
          <w:sz w:val="21"/>
          <w:szCs w:val="21"/>
          <w:lang w:val="hy-AM"/>
        </w:rPr>
        <w:t xml:space="preserve">положительный </w:t>
      </w:r>
      <w:r>
        <w:rPr>
          <w:rFonts w:ascii="GHEA Grapalat" w:hAnsi="GHEA Grapalat"/>
          <w:sz w:val="21"/>
          <w:szCs w:val="21"/>
          <w:lang w:val="es-ES"/>
        </w:rPr>
        <w:t>вывод</w:t>
      </w:r>
      <w:r>
        <w:rPr>
          <w:rFonts w:ascii="GHEA Grapalat" w:hAnsi="GHEA Grapalat"/>
          <w:iCs/>
          <w:snapToGrid w:val="0"/>
          <w:sz w:val="21"/>
          <w:szCs w:val="21"/>
          <w:lang w:val="es-ES"/>
        </w:rPr>
        <w:t xml:space="preserve"> существование являются этот протокол компонент часть и прилагаемые являются .</w:t>
      </w:r>
    </w:p>
    <w:p w14:paraId="7F39621D">
      <w:pPr>
        <w:ind w:firstLine="375"/>
        <w:jc w:val="both"/>
        <w:rPr>
          <w:rFonts w:ascii="GHEA Grapalat" w:hAnsi="GHEA Grapalat"/>
          <w:iCs/>
          <w:snapToGrid w:val="0"/>
          <w:sz w:val="21"/>
          <w:szCs w:val="21"/>
          <w:lang w:val="es-ES"/>
        </w:rPr>
      </w:pPr>
    </w:p>
    <w:p w14:paraId="5775E28D">
      <w:pPr>
        <w:ind w:firstLine="375"/>
        <w:jc w:val="both"/>
        <w:rPr>
          <w:rFonts w:ascii="GHEA Grapalat" w:hAnsi="GHEA Grapalat"/>
          <w:iCs/>
          <w:snapToGrid w:val="0"/>
          <w:sz w:val="2"/>
          <w:szCs w:val="21"/>
          <w:lang w:val="es-ES"/>
        </w:rPr>
      </w:pPr>
    </w:p>
    <w:p w14:paraId="60812A57">
      <w:pPr>
        <w:ind w:firstLine="375"/>
        <w:rPr>
          <w:rFonts w:ascii="GHEA Grapalat" w:hAnsi="GHEA Grapalat"/>
          <w:iCs/>
          <w:snapToGrid w:val="0"/>
          <w:sz w:val="2"/>
          <w:szCs w:val="21"/>
          <w:lang w:val="es-ES"/>
        </w:rPr>
      </w:pPr>
      <w:r>
        <w:rPr>
          <w:rFonts w:ascii="Calibri" w:hAnsi="Calibri" w:cs="Calibri"/>
          <w:iCs/>
          <w:snapToGrid w:val="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763"/>
        <w:gridCol w:w="4941"/>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sz w:val="21"/>
                <w:szCs w:val="21"/>
              </w:rPr>
            </w:pPr>
            <w:r>
              <w:rPr>
                <w:rFonts w:ascii="GHEA Grapalat" w:hAnsi="GHEA Grapalat"/>
                <w:iCs/>
                <w:sz w:val="21"/>
                <w:szCs w:val="21"/>
                <w:lang w:val="ru-RU"/>
              </w:rPr>
              <w:t>Сдал</w:t>
            </w:r>
            <w:r>
              <w:rPr>
                <w:rFonts w:ascii="GHEA Grapalat" w:hAnsi="GHEA Grapalat"/>
                <w:iCs/>
                <w:sz w:val="21"/>
                <w:szCs w:val="21"/>
              </w:rPr>
              <w:t xml:space="preserve"> </w:t>
            </w:r>
          </w:p>
        </w:tc>
        <w:tc>
          <w:tcPr>
            <w:tcW w:w="0" w:type="auto"/>
            <w:vAlign w:val="center"/>
          </w:tcPr>
          <w:p w14:paraId="44C85F62">
            <w:pPr>
              <w:jc w:val="center"/>
              <w:rPr>
                <w:rFonts w:ascii="GHEA Grapalat" w:hAnsi="GHEA Grapalat"/>
                <w:iCs/>
                <w:sz w:val="21"/>
                <w:szCs w:val="21"/>
              </w:rPr>
            </w:pPr>
            <w:r>
              <w:rPr>
                <w:rFonts w:ascii="GHEA Grapalat" w:hAnsi="GHEA Grapalat"/>
                <w:iCs/>
                <w:sz w:val="21"/>
                <w:szCs w:val="21"/>
                <w:lang w:val="ru-RU"/>
              </w:rPr>
              <w:t>П</w:t>
            </w:r>
            <w:r>
              <w:rPr>
                <w:rFonts w:ascii="GHEA Grapalat" w:hAnsi="GHEA Grapalat"/>
                <w:iCs/>
                <w:sz w:val="21"/>
                <w:szCs w:val="21"/>
              </w:rPr>
              <w:t>ринял</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___________________________</w:t>
            </w:r>
          </w:p>
          <w:p w14:paraId="32A66E3F">
            <w:pPr>
              <w:jc w:val="center"/>
              <w:rPr>
                <w:rFonts w:ascii="GHEA Grapalat" w:hAnsi="GHEA Grapalat"/>
                <w:iCs/>
                <w:sz w:val="21"/>
                <w:szCs w:val="21"/>
              </w:rPr>
            </w:pPr>
            <w:r>
              <w:rPr>
                <w:rFonts w:ascii="GHEA Grapalat" w:hAnsi="GHEA Grapalat"/>
                <w:iCs/>
                <w:sz w:val="15"/>
                <w:szCs w:val="15"/>
              </w:rPr>
              <w:t xml:space="preserve">подпись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подпись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___________________________</w:t>
            </w:r>
          </w:p>
          <w:p w14:paraId="670CBC03">
            <w:pPr>
              <w:jc w:val="center"/>
              <w:rPr>
                <w:rFonts w:ascii="GHEA Grapalat" w:hAnsi="GHEA Grapalat"/>
                <w:iCs/>
                <w:sz w:val="21"/>
                <w:szCs w:val="21"/>
              </w:rPr>
            </w:pPr>
            <w:r>
              <w:rPr>
                <w:rFonts w:ascii="GHEA Grapalat" w:hAnsi="GHEA Grapalat"/>
                <w:iCs/>
                <w:sz w:val="15"/>
                <w:szCs w:val="15"/>
              </w:rPr>
              <w:t>фамилия , имя</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фамилия , имя</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sz w:val="21"/>
                <w:szCs w:val="21"/>
              </w:rPr>
            </w:pPr>
            <w:r>
              <w:rPr>
                <w:rFonts w:ascii="GHEA Grapalat" w:hAnsi="GHEA Grapalat"/>
                <w:iCs/>
                <w:sz w:val="21"/>
                <w:szCs w:val="21"/>
              </w:rPr>
              <w:t>К.Т.</w:t>
            </w:r>
            <w:r>
              <w:rPr>
                <w:rFonts w:ascii="Calibri" w:hAnsi="Calibri" w:cs="Calibri"/>
                <w:iCs/>
                <w:sz w:val="21"/>
                <w:szCs w:val="21"/>
              </w:rPr>
              <w:t> </w:t>
            </w:r>
            <w:r>
              <w:rPr>
                <w:rFonts w:ascii="GHEA Grapalat" w:hAnsi="GHEA Grapalat" w:cs="Arial"/>
                <w:iCs/>
                <w:sz w:val="21"/>
                <w:szCs w:val="21"/>
              </w:rPr>
              <w:t xml:space="preserve">                                                                                </w:t>
            </w:r>
          </w:p>
        </w:tc>
        <w:tc>
          <w:tcPr>
            <w:tcW w:w="0" w:type="auto"/>
            <w:vAlign w:val="center"/>
          </w:tcPr>
          <w:p w14:paraId="69C34666">
            <w:pPr>
              <w:rPr>
                <w:rFonts w:ascii="GHEA Grapalat" w:hAnsi="GHEA Grapalat"/>
                <w:iCs/>
                <w:sz w:val="21"/>
                <w:szCs w:val="21"/>
              </w:rPr>
            </w:pPr>
            <w:r>
              <w:rPr>
                <w:rFonts w:ascii="Calibri" w:hAnsi="Calibri" w:cs="Calibri"/>
                <w:iCs/>
                <w:sz w:val="21"/>
                <w:szCs w:val="21"/>
              </w:rPr>
              <w:t> </w:t>
            </w:r>
            <w:r>
              <w:rPr>
                <w:rFonts w:ascii="GHEA Grapalat" w:hAnsi="GHEA Grapalat" w:cs="Arial"/>
                <w:iCs/>
                <w:sz w:val="21"/>
                <w:szCs w:val="21"/>
              </w:rPr>
              <w:t xml:space="preserve">                                    </w:t>
            </w:r>
            <w:r>
              <w:rPr>
                <w:rFonts w:ascii="GHEA Grapalat" w:hAnsi="GHEA Grapalat"/>
                <w:iCs/>
                <w:sz w:val="21"/>
                <w:szCs w:val="21"/>
              </w:rPr>
              <w:t>К.Т.</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 xml:space="preserve">Приложение </w:t>
      </w:r>
      <w:r>
        <w:rPr>
          <w:rFonts w:ascii="GHEA Grapalat" w:hAnsi="GHEA Grapalat" w:cs="Sylfaen"/>
          <w:i/>
          <w:sz w:val="20"/>
        </w:rPr>
        <w:t>3.1</w:t>
      </w:r>
    </w:p>
    <w:p w14:paraId="58D48450">
      <w:pPr>
        <w:pStyle w:val="20"/>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6BE4CAC0">
      <w:pPr>
        <w:pStyle w:val="20"/>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«ՌՀՀ-ԳՀԱՊՁԲ-26/32»</w:t>
      </w:r>
    </w:p>
    <w:p w14:paraId="0184A674">
      <w:pPr>
        <w:tabs>
          <w:tab w:val="left" w:pos="360"/>
          <w:tab w:val="left" w:pos="540"/>
        </w:tabs>
        <w:jc w:val="center"/>
        <w:rPr>
          <w:rFonts w:ascii="GHEA Grapalat" w:hAnsi="GHEA Grapalat" w:cs="Sylfaen"/>
          <w:b/>
          <w:bCs/>
          <w:lang w:val="af-ZA"/>
        </w:rPr>
      </w:pPr>
    </w:p>
    <w:p w14:paraId="58F2627E">
      <w:pPr>
        <w:tabs>
          <w:tab w:val="left" w:pos="360"/>
          <w:tab w:val="left" w:pos="540"/>
        </w:tabs>
        <w:jc w:val="center"/>
        <w:rPr>
          <w:rFonts w:ascii="GHEA Grapalat" w:hAnsi="GHEA Grapalat"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A</w:t>
      </w:r>
      <w:r>
        <w:rPr>
          <w:rFonts w:ascii="GHEA Grapalat" w:hAnsi="GHEA Grapalat" w:cs="Sylfaen"/>
          <w:bCs/>
          <w:sz w:val="18"/>
          <w:szCs w:val="18"/>
          <w:lang w:val="ru-RU"/>
        </w:rPr>
        <w:t>К</w:t>
      </w:r>
      <w:r>
        <w:rPr>
          <w:rFonts w:ascii="GHEA Grapalat" w:hAnsi="GHEA Grapalat" w:cs="Sylfaen"/>
          <w:bCs/>
          <w:sz w:val="18"/>
          <w:szCs w:val="18"/>
        </w:rPr>
        <w:t>T N</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договор результат Покупателю передать при исправлении факта</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Настоящим </w:t>
      </w:r>
      <w:r>
        <w:rPr>
          <w:rFonts w:ascii="GHEA Grapalat" w:hAnsi="GHEA Grapalat" w:cs="Sylfaen"/>
          <w:sz w:val="20"/>
        </w:rPr>
        <w:t xml:space="preserve">сообщается , </w:t>
      </w:r>
      <w:r>
        <w:rPr>
          <w:rFonts w:ascii="GHEA Grapalat" w:hAnsi="GHEA Grapalat" w:cs="Sylfaen"/>
          <w:sz w:val="20"/>
          <w:lang w:val="hy-AM"/>
        </w:rPr>
        <w:t>что</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 далее именуемый Покупатель) </w:t>
      </w:r>
      <w:r>
        <w:rPr>
          <w:rFonts w:ascii="GHEA Grapalat" w:hAnsi="GHEA Grapalat" w:cs="Sylfaen"/>
          <w:sz w:val="20"/>
          <w:lang w:val="hy-AM"/>
        </w:rPr>
        <w:t>и</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Покупатель имя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Продавец имя</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(далее именуемый </w:t>
      </w:r>
      <w:r>
        <w:rPr>
          <w:rFonts w:ascii="GHEA Grapalat" w:hAnsi="GHEA Grapalat" w:cs="Sylfaen"/>
          <w:sz w:val="20"/>
        </w:rPr>
        <w:t xml:space="preserve">Продавец </w:t>
      </w:r>
      <w:r>
        <w:rPr>
          <w:rFonts w:ascii="GHEA Grapalat" w:hAnsi="GHEA Grapalat" w:cs="Sylfaen"/>
          <w:sz w:val="20"/>
          <w:lang w:val="hy-AM"/>
        </w:rPr>
        <w:t xml:space="preserve">) </w:t>
      </w:r>
      <w:r>
        <w:rPr>
          <w:rFonts w:ascii="GHEA Grapalat" w:hAnsi="GHEA Grapalat" w:cs="Sylfaen"/>
          <w:sz w:val="20"/>
        </w:rPr>
        <w:t xml:space="preserve">между 20.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подписано Н.</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дата подписания контракта </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номер контракта</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передал Покупателю следующие товары для приемки и отгрузки 20 числа.</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Продукт</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имя</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измерение единица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 xml:space="preserve">количество </w:t>
            </w:r>
            <w:r>
              <w:rPr>
                <w:rFonts w:ascii="GHEA Grapalat" w:hAnsi="GHEA Grapalat"/>
                <w:sz w:val="18"/>
                <w:szCs w:val="18"/>
              </w:rPr>
              <w:t xml:space="preserve">( </w:t>
            </w:r>
            <w:r>
              <w:rPr>
                <w:rFonts w:ascii="GHEA Grapalat" w:hAnsi="GHEA Grapalat" w:cs="Sylfaen"/>
                <w:sz w:val="18"/>
                <w:szCs w:val="18"/>
              </w:rPr>
              <w:t xml:space="preserve">фактическое </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Этот акт состоит из 2 экземпляров , каждый в сторону один предоставляется</w:t>
      </w:r>
      <w:r>
        <w:rPr>
          <w:rFonts w:ascii="Cambria Math" w:hAnsi="Cambria Math" w:cs="Cambria Math"/>
          <w:sz w:val="20"/>
        </w:rPr>
        <w:t>​</w:t>
      </w:r>
      <w:r>
        <w:rPr>
          <w:rFonts w:ascii="GHEA Grapalat" w:hAnsi="GHEA Grapalat" w:cs="Sylfaen"/>
          <w:sz w:val="20"/>
        </w:rPr>
        <w:t xml:space="preserve"> </w:t>
      </w:r>
      <w:r>
        <w:rPr>
          <w:rFonts w:ascii="GHEA Grapalat" w:hAnsi="GHEA Grapalat" w:cs="GHEA Grapalat"/>
          <w:sz w:val="20"/>
        </w:rPr>
        <w:t>пример</w:t>
      </w:r>
      <w:r>
        <w:rPr>
          <w:rFonts w:ascii="GHEA Grapalat" w:hAnsi="GHEA Grapalat" w:cs="Sylfaen"/>
          <w:sz w:val="20"/>
        </w:rPr>
        <w:t xml:space="preserve"> :</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СТОРОНЫ</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val="ru-RU" w:eastAsia="ru-RU"/>
              </w:rPr>
            </w:pPr>
            <w:r>
              <w:rPr>
                <w:rFonts w:ascii="GHEA Grapalat" w:hAnsi="GHEA Grapalat" w:cs="Sylfaen"/>
                <w:b/>
                <w:bCs/>
                <w:sz w:val="22"/>
                <w:szCs w:val="22"/>
                <w:lang w:val="ru-RU"/>
              </w:rPr>
              <w:t>Сдал</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Принял</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приложение разработанный представитель :</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5FE6912F">
            <w:pPr>
              <w:jc w:val="center"/>
              <w:rPr>
                <w:rFonts w:ascii="GHEA Grapalat" w:hAnsi="GHEA Grapalat" w:cs="GHEA Grapalat"/>
                <w:sz w:val="21"/>
                <w:szCs w:val="21"/>
                <w:lang w:val="ru-RU" w:eastAsia="ru-RU"/>
              </w:rPr>
            </w:pPr>
            <w:r>
              <w:rPr>
                <w:rFonts w:ascii="GHEA Grapalat" w:hAnsi="GHEA Grapalat" w:cs="GHEA Grapalat"/>
                <w:sz w:val="15"/>
                <w:szCs w:val="15"/>
              </w:rPr>
              <w:t>фамилия , имя</w:t>
            </w:r>
          </w:p>
        </w:tc>
        <w:tc>
          <w:tcPr>
            <w:tcW w:w="0" w:type="auto"/>
            <w:vAlign w:val="center"/>
          </w:tcPr>
          <w:p w14:paraId="2B5CA206">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1BC093E1">
            <w:pPr>
              <w:jc w:val="center"/>
              <w:rPr>
                <w:rFonts w:ascii="GHEA Grapalat" w:hAnsi="GHEA Grapalat" w:cs="GHEA Grapalat"/>
                <w:sz w:val="21"/>
                <w:szCs w:val="21"/>
                <w:lang w:val="ru-RU" w:eastAsia="ru-RU"/>
              </w:rPr>
            </w:pPr>
            <w:r>
              <w:rPr>
                <w:rFonts w:ascii="GHEA Grapalat" w:hAnsi="GHEA Grapalat" w:cs="GHEA Grapalat"/>
                <w:sz w:val="15"/>
                <w:szCs w:val="15"/>
              </w:rPr>
              <w:t>фамилия , имя</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78F17511">
            <w:pPr>
              <w:jc w:val="center"/>
              <w:rPr>
                <w:rFonts w:ascii="GHEA Grapalat" w:hAnsi="GHEA Grapalat" w:cs="GHEA Grapalat"/>
                <w:sz w:val="21"/>
                <w:szCs w:val="21"/>
                <w:lang w:val="ru-RU" w:eastAsia="ru-RU"/>
              </w:rPr>
            </w:pPr>
            <w:r>
              <w:rPr>
                <w:rFonts w:ascii="GHEA Grapalat" w:hAnsi="GHEA Grapalat" w:cs="GHEA Grapalat"/>
                <w:sz w:val="15"/>
                <w:szCs w:val="15"/>
              </w:rPr>
              <w:t>Подпись</w:t>
            </w:r>
          </w:p>
        </w:tc>
        <w:tc>
          <w:tcPr>
            <w:tcW w:w="0" w:type="auto"/>
            <w:vAlign w:val="center"/>
          </w:tcPr>
          <w:p w14:paraId="62251386">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436AE04F">
            <w:pPr>
              <w:jc w:val="center"/>
              <w:rPr>
                <w:rFonts w:ascii="GHEA Grapalat" w:hAnsi="GHEA Grapalat" w:cs="GHEA Grapalat"/>
                <w:sz w:val="21"/>
                <w:szCs w:val="21"/>
                <w:lang w:val="ru-RU" w:eastAsia="ru-RU"/>
              </w:rPr>
            </w:pPr>
            <w:r>
              <w:rPr>
                <w:rFonts w:ascii="GHEA Grapalat" w:hAnsi="GHEA Grapalat" w:cs="GHEA Grapalat"/>
                <w:sz w:val="15"/>
                <w:szCs w:val="15"/>
              </w:rPr>
              <w:t>подпись</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sz w:val="21"/>
                <w:szCs w:val="21"/>
                <w:lang w:val="ru-RU" w:eastAsia="ru-RU"/>
              </w:rPr>
            </w:pPr>
            <w:r>
              <w:rPr>
                <w:rFonts w:ascii="GHEA Grapalat" w:hAnsi="GHEA Grapalat" w:cs="GHEA Grapalat"/>
                <w:sz w:val="21"/>
                <w:szCs w:val="21"/>
              </w:rPr>
              <w:t xml:space="preserve">                              </w:t>
            </w:r>
          </w:p>
        </w:tc>
        <w:tc>
          <w:tcPr>
            <w:tcW w:w="0" w:type="auto"/>
            <w:vAlign w:val="center"/>
          </w:tcPr>
          <w:p w14:paraId="319F6C79">
            <w:pPr>
              <w:rPr>
                <w:rFonts w:ascii="GHEA Grapalat" w:hAnsi="GHEA Grapalat" w:cs="GHEA Grapalat"/>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1C3E533C">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6" w:name="_Hlk187704942"/>
      <w:r>
        <w:rPr>
          <w:rFonts w:ascii="GHEA Grapalat" w:hAnsi="GHEA Grapalat"/>
          <w:i/>
          <w:sz w:val="18"/>
          <w:lang w:val="hy-AM"/>
        </w:rPr>
        <w:t xml:space="preserve">Приложение № </w:t>
      </w:r>
      <w:r>
        <w:rPr>
          <w:rFonts w:ascii="GHEA Grapalat" w:hAnsi="GHEA Grapalat"/>
          <w:i/>
          <w:sz w:val="18"/>
        </w:rPr>
        <w:t>4</w:t>
      </w:r>
    </w:p>
    <w:p w14:paraId="49A46400">
      <w:pPr>
        <w:pStyle w:val="20"/>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429D3362">
      <w:pPr>
        <w:pStyle w:val="20"/>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«ՌՀՀ-ԳՀԱՊՁԲ-26/32»</w:t>
      </w: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УВЕДОМЛЕНИЕ</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То есть </w:t>
      </w:r>
      <w:r>
        <w:rPr>
          <w:rFonts w:ascii="GHEA Grapalat" w:hAnsi="GHEA Grapalat" w:cs="Arial"/>
          <w:sz w:val="20"/>
          <w:szCs w:val="20"/>
          <w:lang w:val="es-ES"/>
        </w:rPr>
        <w:t>...</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финансовый агент</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77"/>
        <w:numPr>
          <w:ilvl w:val="0"/>
          <w:numId w:val="11"/>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Sylfaen"/>
          <w:sz w:val="20"/>
          <w:szCs w:val="20"/>
          <w:lang w:val="es-ES"/>
        </w:rPr>
        <w:t xml:space="preserve">от </w:t>
      </w:r>
      <w:r>
        <w:rPr>
          <w:rFonts w:ascii="GHEA Grapalat" w:hAnsi="GHEA Grapalat"/>
          <w:sz w:val="22"/>
          <w:szCs w:val="22"/>
          <w:lang w:val="es-ES"/>
        </w:rPr>
        <w:t xml:space="preserve">"-- </w:t>
      </w:r>
      <w:r>
        <w:rPr>
          <w:rFonts w:ascii="GHEA Grapalat" w:hAnsi="GHEA Grapalat" w:cs="Sylfaen"/>
          <w:sz w:val="20"/>
          <w:szCs w:val="20"/>
          <w:lang w:val="es-ES"/>
        </w:rPr>
        <w:t xml:space="preserve">" до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 -- </w:t>
      </w:r>
      <w:r>
        <w:rPr>
          <w:rFonts w:ascii="GHEA Grapalat" w:hAnsi="GHEA Grapalat" w:cs="Sylfaen"/>
          <w:sz w:val="20"/>
          <w:szCs w:val="20"/>
          <w:lang w:val="es-ES"/>
        </w:rPr>
        <w:t>" 20 лет. подписано</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 xml:space="preserve">                              покупателя имя                                                   продавца имя </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b/>
          <w:bCs/>
          <w:lang w:val="af-ZA"/>
        </w:rPr>
        <w:t xml:space="preserve">«ՌՀՀ-ԳՀԱՊՁԲ-26/32» </w:t>
      </w:r>
      <w:r>
        <w:rPr>
          <w:rFonts w:ascii="GHEA Grapalat" w:hAnsi="GHEA Grapalat" w:cs="Sylfaen"/>
          <w:lang w:val="pt-BR"/>
        </w:rPr>
        <w:t xml:space="preserve">  </w:t>
      </w:r>
      <w:r>
        <w:rPr>
          <w:rFonts w:ascii="GHEA Grapalat" w:hAnsi="GHEA Grapalat"/>
          <w:sz w:val="20"/>
          <w:szCs w:val="20"/>
          <w:lang w:val="es-ES"/>
        </w:rPr>
        <w:t xml:space="preserve"> </w:t>
      </w:r>
      <w:r>
        <w:rPr>
          <w:rFonts w:ascii="GHEA Grapalat" w:hAnsi="GHEA Grapalat" w:cs="Sylfaen"/>
          <w:sz w:val="20"/>
          <w:szCs w:val="20"/>
          <w:lang w:val="es-ES"/>
        </w:rPr>
        <w:t>с кодом в рамках договора ( далее именуемого Договор ) между ним и</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Sylfaen"/>
          <w:sz w:val="20"/>
          <w:szCs w:val="20"/>
          <w:lang w:val="es-ES"/>
        </w:rPr>
        <w:t xml:space="preserve">Между </w:t>
      </w:r>
      <w:r>
        <w:rPr>
          <w:rFonts w:ascii="GHEA Grapalat" w:hAnsi="GHEA Grapalat"/>
          <w:sz w:val="22"/>
          <w:szCs w:val="22"/>
          <w:lang w:val="es-ES"/>
        </w:rPr>
        <w:t xml:space="preserve">" </w:t>
      </w:r>
      <w:r>
        <w:rPr>
          <w:rFonts w:ascii="GHEA Grapalat" w:hAnsi="GHEA Grapalat" w:cs="Sylfaen"/>
          <w:sz w:val="20"/>
          <w:szCs w:val="20"/>
          <w:lang w:val="es-ES"/>
        </w:rPr>
        <w:t xml:space="preserve">-- " 20 подписано </w:t>
      </w:r>
      <w:r>
        <w:rPr>
          <w:rFonts w:ascii="GHEA Grapalat" w:hAnsi="GHEA Grapalat"/>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 xml:space="preserve">------------------ " с кодом факторинг </w:t>
      </w:r>
    </w:p>
    <w:p w14:paraId="0686D12A">
      <w:pPr>
        <w:jc w:val="both"/>
        <w:rPr>
          <w:rFonts w:ascii="GHEA Grapalat" w:hAnsi="GHEA Grapalat" w:cs="Sylfaen"/>
          <w:sz w:val="20"/>
          <w:szCs w:val="20"/>
          <w:lang w:val="es-ES"/>
        </w:rPr>
      </w:pPr>
      <w:r>
        <w:rPr>
          <w:rFonts w:ascii="GHEA Grapalat" w:hAnsi="GHEA Grapalat" w:cs="Sylfaen"/>
          <w:vertAlign w:val="superscript"/>
          <w:lang w:val="es-ES"/>
        </w:rPr>
        <w:t xml:space="preserve">      продавца имя</w:t>
      </w:r>
    </w:p>
    <w:p w14:paraId="7D12F146">
      <w:pPr>
        <w:jc w:val="both"/>
        <w:rPr>
          <w:rFonts w:ascii="GHEA Grapalat" w:hAnsi="GHEA Grapalat" w:cs="Sylfaen"/>
          <w:sz w:val="20"/>
          <w:szCs w:val="20"/>
          <w:lang w:val="es-ES"/>
        </w:rPr>
      </w:pPr>
      <w:r>
        <w:rPr>
          <w:rFonts w:ascii="GHEA Grapalat" w:hAnsi="GHEA Grapalat" w:cs="Sylfaen"/>
          <w:sz w:val="20"/>
          <w:szCs w:val="20"/>
          <w:lang w:val="es-ES"/>
        </w:rPr>
        <w:t>контракт ,</w:t>
      </w:r>
    </w:p>
    <w:p w14:paraId="5ABF1366">
      <w:pPr>
        <w:jc w:val="both"/>
        <w:rPr>
          <w:rFonts w:ascii="GHEA Grapalat" w:hAnsi="GHEA Grapalat" w:cs="Sylfaen"/>
          <w:sz w:val="20"/>
          <w:szCs w:val="20"/>
          <w:lang w:val="es-ES"/>
        </w:rPr>
      </w:pPr>
    </w:p>
    <w:p w14:paraId="6F580B64">
      <w:pPr>
        <w:pStyle w:val="77"/>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соглашается с пунктом 8.12 Соглашения определенный требования .</w:t>
      </w:r>
    </w:p>
    <w:p w14:paraId="1FB9E547">
      <w:pPr>
        <w:jc w:val="center"/>
        <w:rPr>
          <w:rFonts w:ascii="GHEA Grapalat" w:hAnsi="GHEA Grapalat" w:cs="GHEA Grapalat"/>
          <w:sz w:val="22"/>
          <w:szCs w:val="22"/>
          <w:lang w:val="es-ES"/>
        </w:rPr>
      </w:pPr>
    </w:p>
    <w:p w14:paraId="399DA8A3">
      <w:pPr>
        <w:ind w:firstLine="709"/>
        <w:jc w:val="both"/>
        <w:rPr>
          <w:rFonts w:ascii="GHEA Grapalat" w:hAnsi="GHEA Grapalat"/>
          <w:lang w:val="es-ES"/>
        </w:rPr>
      </w:pPr>
    </w:p>
    <w:p w14:paraId="705B58DE">
      <w:pPr>
        <w:ind w:firstLine="709"/>
        <w:jc w:val="both"/>
        <w:rPr>
          <w:rFonts w:ascii="GHEA Grapalat" w:hAnsi="GHEA Grapalat"/>
          <w:lang w:val="es-ES"/>
        </w:rPr>
      </w:pPr>
    </w:p>
    <w:p w14:paraId="7B6D2CD0">
      <w:pPr>
        <w:ind w:firstLine="709"/>
        <w:jc w:val="both"/>
        <w:rPr>
          <w:rFonts w:ascii="GHEA Grapalat" w:hAnsi="GHEA Grapalat"/>
          <w:lang w:val="es-ES"/>
        </w:rPr>
      </w:pPr>
    </w:p>
    <w:p w14:paraId="265D249F">
      <w:pPr>
        <w:ind w:firstLine="709"/>
        <w:jc w:val="both"/>
        <w:rPr>
          <w:rFonts w:ascii="GHEA Grapalat" w:hAnsi="GHEA Grapalat"/>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___________________________________________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_____________</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Имя финансового агента (должность руководителя, имя и фамилия)</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подпись</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К. Т.</w:t>
      </w:r>
      <w:r>
        <w:rPr>
          <w:rFonts w:ascii="GHEA Grapalat" w:hAnsi="GHEA Grapalat" w:cs="Sylfaen"/>
          <w:sz w:val="20"/>
          <w:szCs w:val="20"/>
          <w:lang w:val="es-ES"/>
        </w:rPr>
        <w:t xml:space="preserve"> </w:t>
      </w:r>
      <w:r>
        <w:rPr>
          <w:rFonts w:ascii="GHEA Grapalat" w:hAnsi="GHEA Grapalat" w:cs="Sylfaen"/>
          <w:sz w:val="16"/>
          <w:szCs w:val="16"/>
          <w:lang w:val="es-ES"/>
        </w:rPr>
        <w:t>( если имеется )</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лет.</w:t>
      </w:r>
      <w:r>
        <w:rPr>
          <w:rFonts w:ascii="GHEA Grapalat" w:hAnsi="GHEA Grapalat"/>
          <w:sz w:val="20"/>
          <w:lang w:val="hy-AM"/>
        </w:rPr>
        <w:tab/>
      </w:r>
      <w:r>
        <w:rPr>
          <w:rFonts w:ascii="GHEA Grapalat" w:hAnsi="GHEA Grapalat"/>
          <w:sz w:val="20"/>
          <w:lang w:val="hy-AM"/>
        </w:rPr>
        <w:t xml:space="preserve"> </w:t>
      </w:r>
    </w:p>
    <w:bookmarkEnd w:id="6"/>
    <w:p w14:paraId="1BF07936">
      <w:pPr>
        <w:ind w:firstLine="709"/>
        <w:jc w:val="both"/>
        <w:rPr>
          <w:rFonts w:ascii="GHEA Grapalat" w:hAnsi="GHEA Grapalat"/>
          <w:lang w:val="es-ES"/>
        </w:rPr>
      </w:pPr>
    </w:p>
    <w:p w14:paraId="7366D872">
      <w:pPr>
        <w:rPr>
          <w:rFonts w:ascii="GHEA Grapalat" w:hAnsi="GHEA Grapalat" w:cs="GHEA Grapalat"/>
          <w:sz w:val="22"/>
          <w:szCs w:val="22"/>
          <w:lang w:val="hy-AM"/>
        </w:rPr>
      </w:pPr>
    </w:p>
    <w:p w14:paraId="3E9DE649">
      <w:pPr>
        <w:tabs>
          <w:tab w:val="left" w:pos="8640"/>
        </w:tabs>
        <w:rPr>
          <w:rFonts w:ascii="GHEA Grapalat" w:hAnsi="GHEA Grapalat" w:cs="GHEA Grapalat"/>
          <w:sz w:val="22"/>
          <w:szCs w:val="22"/>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5" w:csb1="00000000"/>
  </w:font>
  <w:font w:name="Arial AMU">
    <w:altName w:val="Arial"/>
    <w:panose1 w:val="00000000000000000000"/>
    <w:charset w:val="00"/>
    <w:family w:val="swiss"/>
    <w:pitch w:val="default"/>
    <w:sig w:usb0="00000000" w:usb1="00000000" w:usb2="00000000" w:usb3="00000000" w:csb0="00000001" w:csb1="00000000"/>
  </w:font>
  <w:font w:name="Arial">
    <w:panose1 w:val="020B0604020202020204"/>
    <w:charset w:val="CC"/>
    <w:family w:val="swiss"/>
    <w:pitch w:val="default"/>
    <w:sig w:usb0="E0002EFF" w:usb1="C000785B" w:usb2="00000009" w:usb3="00000000" w:csb0="400001FF" w:csb1="FFFF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CC"/>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Helvetica Neue">
    <w:altName w:val="Arial"/>
    <w:panose1 w:val="00000000000000000000"/>
    <w:charset w:val="0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CC"/>
    <w:family w:val="roman"/>
    <w:pitch w:val="default"/>
    <w:sig w:usb0="04000687" w:usb1="00000000" w:usb2="00000000" w:usb3="00000000" w:csb0="2000009F" w:csb1="00000000"/>
  </w:font>
  <w:font w:name="Cambria Math">
    <w:panose1 w:val="02040503050406030204"/>
    <w:charset w:val="CC"/>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Times Unicode">
    <w:panose1 w:val="02020603050405020304"/>
    <w:charset w:val="00"/>
    <w:family w:val="auto"/>
    <w:pitch w:val="default"/>
    <w:sig w:usb0="00000287" w:usb1="00000000" w:usb2="00000000" w:usb3="00000000" w:csb0="4000009F" w:csb1="DFD74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0">
    <w:p>
      <w:r>
        <w:separator/>
      </w:r>
    </w:p>
  </w:footnote>
  <w:footnote w:type="continuationSeparator" w:id="31">
    <w:p>
      <w:r>
        <w:continuationSeparator/>
      </w:r>
    </w:p>
  </w:footnote>
  <w:footnote w:id="0">
    <w:p w14:paraId="5D56FAC7">
      <w:pPr>
        <w:pStyle w:val="31"/>
        <w:jc w:val="both"/>
        <w:rPr>
          <w:rFonts w:ascii="GHEA Grapalat" w:hAnsi="GHEA Grapalat"/>
          <w:i/>
        </w:rPr>
      </w:pPr>
      <w:r>
        <w:rPr>
          <w:rStyle w:val="30"/>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6CDF8AA5">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6D6BA6D">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6BAC363">
      <w:pPr>
        <w:pStyle w:val="31"/>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1">
    <w:p w14:paraId="45E673FF">
      <w:pPr>
        <w:widowControl w:val="0"/>
        <w:jc w:val="both"/>
        <w:rPr>
          <w:rFonts w:ascii="GHEA Grapalat" w:hAnsi="GHEA Grapalat"/>
          <w:i/>
          <w:sz w:val="20"/>
          <w:szCs w:val="20"/>
        </w:rPr>
      </w:pPr>
      <w:r>
        <w:rPr>
          <w:rStyle w:val="30"/>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4FCDEF8">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6402A80F">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2">
    <w:p w14:paraId="66F7E704">
      <w:pPr>
        <w:pStyle w:val="31"/>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4F6684A8">
      <w:pPr>
        <w:pStyle w:val="31"/>
        <w:jc w:val="both"/>
        <w:rPr>
          <w:del w:id="0" w:author="Inesa Kocharyan" w:date="2019-10-29T12:18:00Z"/>
        </w:rPr>
      </w:pPr>
      <w:r>
        <w:rPr>
          <w:rStyle w:val="30"/>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3">
    <w:p w14:paraId="2AFBF2B4">
      <w:pPr>
        <w:pStyle w:val="31"/>
        <w:jc w:val="both"/>
        <w:rPr>
          <w:rFonts w:ascii="GHEA Grapalat" w:hAnsi="GHEA Grapalat"/>
          <w:i/>
        </w:rPr>
      </w:pPr>
      <w:r>
        <w:rPr>
          <w:rStyle w:val="30"/>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1E9ABCC8">
      <w:pPr>
        <w:pStyle w:val="31"/>
        <w:rPr>
          <w:rFonts w:asciiTheme="minorHAnsi" w:hAnsiTheme="minorHAnsi"/>
        </w:rPr>
      </w:pPr>
    </w:p>
  </w:footnote>
  <w:footnote w:id="4">
    <w:p w14:paraId="6209115A">
      <w:pPr>
        <w:pStyle w:val="31"/>
        <w:rPr>
          <w:rFonts w:asciiTheme="minorHAnsi" w:hAnsiTheme="minorHAnsi"/>
          <w:i/>
        </w:rPr>
      </w:pPr>
      <w:r>
        <w:rPr>
          <w:rStyle w:val="30"/>
        </w:rPr>
        <w:t>10</w:t>
      </w:r>
      <w:r>
        <w:rPr>
          <w:i/>
        </w:rPr>
        <w:t xml:space="preserve"> </w:t>
      </w:r>
      <w:r>
        <w:rPr>
          <w:rFonts w:asciiTheme="minorHAnsi" w:hAnsiTheme="minorHAnsi"/>
          <w:i/>
        </w:rPr>
        <w:t>Устанавливается заказчиком.</w:t>
      </w:r>
    </w:p>
  </w:footnote>
  <w:footnote w:id="5">
    <w:p w14:paraId="10EBA6D4">
      <w:pPr>
        <w:pStyle w:val="31"/>
        <w:widowControl w:val="0"/>
        <w:jc w:val="both"/>
        <w:rPr>
          <w:rFonts w:ascii="GHEA Grapalat" w:hAnsi="GHEA Grapalat"/>
          <w:lang w:val="af-ZA"/>
        </w:rPr>
      </w:pPr>
      <w:r>
        <w:rPr>
          <w:rStyle w:val="30"/>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3B6BD388">
      <w:pPr>
        <w:pStyle w:val="31"/>
        <w:rPr>
          <w:lang w:val="af-ZA"/>
        </w:rPr>
      </w:pPr>
    </w:p>
  </w:footnote>
  <w:footnote w:id="6">
    <w:p w14:paraId="592D0DEB">
      <w:pPr>
        <w:pStyle w:val="18"/>
        <w:widowControl w:val="0"/>
        <w:spacing w:after="160" w:line="240" w:lineRule="auto"/>
        <w:ind w:firstLine="0"/>
        <w:jc w:val="left"/>
        <w:rPr>
          <w:rFonts w:ascii="GHEA Grapalat" w:hAnsi="GHEA Grapalat"/>
          <w:u w:val="single"/>
        </w:rPr>
      </w:pPr>
      <w:r>
        <w:rPr>
          <w:rStyle w:val="30"/>
        </w:rPr>
        <w:t>14</w:t>
      </w:r>
      <w:r>
        <w:t xml:space="preserve"> </w:t>
      </w:r>
      <w:r>
        <w:rPr>
          <w:rFonts w:ascii="GHEA Grapalat" w:hAnsi="GHEA Grapalat"/>
        </w:rPr>
        <w:t>Настоящий пункт редактируется согласно соответствующему заказчику</w:t>
      </w:r>
    </w:p>
    <w:p w14:paraId="307BD886">
      <w:pPr>
        <w:pStyle w:val="31"/>
        <w:rPr>
          <w:rFonts w:ascii="Sylfaen" w:hAnsi="Sylfaen"/>
          <w:sz w:val="18"/>
          <w:szCs w:val="18"/>
        </w:rPr>
      </w:pPr>
    </w:p>
  </w:footnote>
  <w:footnote w:id="7">
    <w:p w14:paraId="3BD41D8F">
      <w:pPr>
        <w:pStyle w:val="31"/>
      </w:pPr>
      <w:r>
        <w:rPr>
          <w:rStyle w:val="30"/>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8">
    <w:p w14:paraId="537ED548">
      <w:pPr>
        <w:pStyle w:val="31"/>
      </w:pPr>
      <w:r>
        <w:rPr>
          <w:rStyle w:val="30"/>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9">
    <w:p w14:paraId="585F677D">
      <w:pPr>
        <w:pStyle w:val="31"/>
        <w:jc w:val="both"/>
        <w:rPr>
          <w:rFonts w:ascii="GHEA Grapalat" w:hAnsi="GHEA Grapalat"/>
          <w:i/>
        </w:rPr>
      </w:pPr>
      <w:r>
        <w:rPr>
          <w:rFonts w:ascii="GHEA Grapalat" w:hAnsi="GHEA Grapalat"/>
          <w:i/>
          <w:vertAlign w:val="superscript"/>
        </w:rPr>
        <w:t>18</w:t>
      </w:r>
      <w:r>
        <w:rPr>
          <w:rFonts w:ascii="GHEA Grapalat" w:hAnsi="GHEA Grapalat"/>
          <w:i/>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120B1D">
      <w:pPr>
        <w:jc w:val="both"/>
        <w:rPr>
          <w:rFonts w:ascii="GHEA Grapalat" w:hAnsi="GHEA Grapalat"/>
          <w:i/>
          <w:sz w:val="20"/>
          <w:szCs w:val="20"/>
        </w:rPr>
      </w:pPr>
      <w:r>
        <w:rPr>
          <w:rFonts w:ascii="GHEA Grapalat" w:hAnsi="GHEA Grapalat"/>
          <w:sz w:val="20"/>
          <w:szCs w:val="20"/>
        </w:rPr>
        <w:t>**</w:t>
      </w:r>
      <w:r>
        <w:rPr>
          <w:rFonts w:ascii="GHEA Grapalat" w:hAnsi="GHEA Grapalat"/>
          <w:i/>
          <w:sz w:val="20"/>
          <w:szCs w:val="20"/>
        </w:rPr>
        <w:t xml:space="preserve"> -участник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5241362B">
      <w:pPr>
        <w:jc w:val="both"/>
        <w:rPr>
          <w:rFonts w:ascii="GHEA Grapalat" w:hAnsi="GHEA Grapalat"/>
          <w:i/>
          <w:sz w:val="20"/>
          <w:szCs w:val="20"/>
          <w:lang w:val="hy-AM"/>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1.3";</w:t>
      </w:r>
    </w:p>
    <w:p w14:paraId="2AC7F946">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4B2AA40">
      <w:pPr>
        <w:jc w:val="both"/>
      </w:pPr>
    </w:p>
    <w:p w14:paraId="653A3F73">
      <w:pPr>
        <w:jc w:val="both"/>
        <w:rPr>
          <w:rFonts w:asciiTheme="minorHAnsi" w:hAnsiTheme="minorHAnsi"/>
          <w:sz w:val="20"/>
          <w:szCs w:val="20"/>
        </w:rPr>
      </w:pPr>
    </w:p>
    <w:p w14:paraId="06A115B1">
      <w:pPr>
        <w:pStyle w:val="31"/>
        <w:rPr>
          <w:rFonts w:asciiTheme="minorHAnsi" w:hAnsiTheme="minorHAnsi"/>
        </w:rPr>
      </w:pPr>
    </w:p>
  </w:footnote>
  <w:footnote w:id="10">
    <w:p w14:paraId="2BE83F67">
      <w:pPr>
        <w:widowControl w:val="0"/>
        <w:ind w:right="309"/>
        <w:jc w:val="both"/>
        <w:rPr>
          <w:rFonts w:ascii="GHEA Grapalat" w:hAnsi="GHEA Grapalat"/>
          <w:i/>
          <w:sz w:val="20"/>
          <w:szCs w:val="20"/>
          <w:lang w:val="es-ES"/>
        </w:rPr>
      </w:pPr>
      <w:r>
        <w:rPr>
          <w:rStyle w:val="30"/>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07D512B6">
      <w:pPr>
        <w:pStyle w:val="31"/>
        <w:rPr>
          <w:lang w:val="es-ES"/>
        </w:rPr>
      </w:pPr>
    </w:p>
  </w:footnote>
  <w:footnote w:id="11">
    <w:p w14:paraId="18B31D9B">
      <w:pPr>
        <w:pStyle w:val="31"/>
        <w:rPr>
          <w:rFonts w:asciiTheme="minorHAnsi" w:hAnsiTheme="minorHAnsi"/>
          <w:lang w:val="hy-AM"/>
        </w:rPr>
      </w:pPr>
      <w:r>
        <w:rPr>
          <w:rStyle w:val="30"/>
        </w:rPr>
        <w:footnoteRef/>
      </w:r>
      <w:r>
        <w:t xml:space="preserve"> </w:t>
      </w:r>
      <w:r>
        <w:rPr>
          <w:rFonts w:ascii="GHEA Grapalat" w:hAnsi="GHEA Grapalat"/>
          <w:i/>
          <w:sz w:val="16"/>
          <w:lang w:val="hy-AM"/>
        </w:rPr>
        <w:t xml:space="preserve">Если </w:t>
      </w:r>
      <w:r>
        <w:rPr>
          <w:rFonts w:ascii="GHEA Grapalat" w:hAnsi="GHEA Grapalat"/>
          <w:i/>
          <w:sz w:val="16"/>
        </w:rPr>
        <w:t xml:space="preserve">цена, </w:t>
      </w:r>
      <w:r>
        <w:rPr>
          <w:rFonts w:ascii="GHEA Grapalat" w:hAnsi="GHEA Grapalat"/>
          <w:i/>
          <w:sz w:val="16"/>
          <w:lang w:val="hy-AM"/>
        </w:rPr>
        <w:t xml:space="preserve">предложенная </w:t>
      </w:r>
      <w:r>
        <w:rPr>
          <w:rFonts w:ascii="GHEA Grapalat" w:hAnsi="GHEA Grapalat"/>
          <w:i/>
          <w:sz w:val="16"/>
        </w:rPr>
        <w:t>аукционистом</w:t>
      </w:r>
      <w:r>
        <w:rPr>
          <w:rFonts w:ascii="GHEA Grapalat" w:hAnsi="GHEA Grapalat"/>
          <w:i/>
          <w:sz w:val="16"/>
          <w:lang w:val="af-ZA"/>
        </w:rPr>
        <w:t xml:space="preserve"> </w:t>
      </w:r>
      <w:r>
        <w:rPr>
          <w:rFonts w:ascii="GHEA Grapalat" w:hAnsi="GHEA Grapalat"/>
          <w:i/>
          <w:sz w:val="16"/>
        </w:rPr>
        <w:t>представлено</w:t>
      </w:r>
      <w:r>
        <w:rPr>
          <w:rFonts w:ascii="GHEA Grapalat" w:hAnsi="GHEA Grapalat"/>
          <w:i/>
          <w:sz w:val="16"/>
          <w:lang w:val="af-ZA"/>
        </w:rPr>
        <w:t xml:space="preserve"> </w:t>
      </w:r>
      <w:r>
        <w:rPr>
          <w:rFonts w:ascii="GHEA Grapalat" w:hAnsi="GHEA Grapalat"/>
          <w:i/>
          <w:sz w:val="16"/>
        </w:rPr>
        <w:t>является</w:t>
      </w:r>
      <w:r>
        <w:rPr>
          <w:rFonts w:ascii="GHEA Grapalat" w:hAnsi="GHEA Grapalat"/>
          <w:i/>
          <w:sz w:val="16"/>
          <w:lang w:val="af-ZA"/>
        </w:rPr>
        <w:t xml:space="preserve"> </w:t>
      </w:r>
      <w:r>
        <w:rPr>
          <w:rFonts w:ascii="GHEA Grapalat" w:hAnsi="GHEA Grapalat"/>
          <w:i/>
          <w:sz w:val="16"/>
        </w:rPr>
        <w:t>без</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 xml:space="preserve">, затем </w:t>
      </w:r>
      <w:r>
        <w:rPr>
          <w:rFonts w:ascii="GHEA Grapalat" w:hAnsi="GHEA Grapalat"/>
          <w:i/>
          <w:sz w:val="16"/>
        </w:rPr>
        <w:t>контракт</w:t>
      </w:r>
      <w:r>
        <w:rPr>
          <w:rFonts w:ascii="GHEA Grapalat" w:hAnsi="GHEA Grapalat"/>
          <w:i/>
          <w:sz w:val="16"/>
          <w:lang w:val="af-ZA"/>
        </w:rPr>
        <w:t xml:space="preserve"> </w:t>
      </w:r>
      <w:r>
        <w:rPr>
          <w:rFonts w:ascii="GHEA Grapalat" w:hAnsi="GHEA Grapalat"/>
          <w:i/>
          <w:sz w:val="16"/>
        </w:rPr>
        <w:t xml:space="preserve">при подписании </w:t>
      </w:r>
      <w:r>
        <w:rPr>
          <w:rFonts w:ascii="GHEA Grapalat" w:hAnsi="GHEA Grapalat"/>
          <w:i/>
          <w:sz w:val="16"/>
          <w:lang w:val="af-ZA"/>
        </w:rPr>
        <w:t xml:space="preserve">« </w:t>
      </w:r>
      <w:r>
        <w:rPr>
          <w:rFonts w:ascii="GHEA Grapalat" w:hAnsi="GHEA Grapalat"/>
          <w:i/>
          <w:sz w:val="16"/>
        </w:rPr>
        <w:t>включая»</w:t>
      </w:r>
      <w:r>
        <w:rPr>
          <w:rFonts w:ascii="GHEA Grapalat" w:hAnsi="GHEA Grapalat"/>
          <w:i/>
          <w:sz w:val="16"/>
          <w:lang w:val="af-ZA"/>
        </w:rPr>
        <w:t xml:space="preserve"> Слова " </w:t>
      </w:r>
      <w:r>
        <w:rPr>
          <w:rFonts w:ascii="GHEA Grapalat" w:hAnsi="GHEA Grapalat"/>
          <w:i/>
          <w:sz w:val="16"/>
        </w:rPr>
        <w:t>НДС "​</w:t>
      </w:r>
      <w:r>
        <w:rPr>
          <w:rFonts w:ascii="GHEA Grapalat" w:hAnsi="GHEA Grapalat"/>
          <w:i/>
          <w:sz w:val="16"/>
          <w:lang w:val="af-ZA"/>
        </w:rPr>
        <w:t xml:space="preserve"> </w:t>
      </w:r>
      <w:r>
        <w:rPr>
          <w:rFonts w:ascii="GHEA Grapalat" w:hAnsi="GHEA Grapalat"/>
          <w:i/>
          <w:sz w:val="16"/>
        </w:rPr>
        <w:t>удаляется</w:t>
      </w:r>
      <w:r>
        <w:rPr>
          <w:rFonts w:ascii="GHEA Grapalat" w:hAnsi="GHEA Grapalat"/>
          <w:i/>
          <w:sz w:val="16"/>
          <w:lang w:val="af-ZA"/>
        </w:rPr>
        <w:t xml:space="preserve"> </w:t>
      </w:r>
      <w:r>
        <w:rPr>
          <w:rFonts w:ascii="GHEA Grapalat" w:hAnsi="GHEA Grapalat"/>
          <w:i/>
          <w:sz w:val="16"/>
        </w:rPr>
        <w:t xml:space="preserve">являются </w:t>
      </w:r>
      <w:r>
        <w:rPr>
          <w:rFonts w:ascii="GHEA Grapalat" w:hAnsi="GHEA Grapalat"/>
          <w:i/>
          <w:sz w:val="16"/>
          <w:lang w:val="hy-AM"/>
        </w:rPr>
        <w:t>.</w:t>
      </w:r>
    </w:p>
  </w:footnote>
  <w:footnote w:id="12">
    <w:p w14:paraId="50527039">
      <w:pPr>
        <w:pStyle w:val="31"/>
        <w:rPr>
          <w:rFonts w:asciiTheme="minorHAnsi" w:hAnsiTheme="minorHAnsi"/>
        </w:rPr>
      </w:pPr>
      <w:r>
        <w:rPr>
          <w:rStyle w:val="30"/>
        </w:rPr>
        <w:footnoteRef/>
      </w:r>
      <w:r>
        <w:t xml:space="preserve"> </w:t>
      </w:r>
      <w:r>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3">
    <w:p w14:paraId="00CF2803">
      <w:pPr>
        <w:pStyle w:val="31"/>
        <w:jc w:val="both"/>
        <w:rPr>
          <w:rFonts w:asciiTheme="minorHAnsi" w:hAnsiTheme="minorHAnsi"/>
          <w:lang w:val="hy-AM"/>
        </w:rPr>
      </w:pPr>
      <w:r>
        <w:rPr>
          <w:rStyle w:val="30"/>
        </w:rPr>
        <w:footnoteRef/>
      </w:r>
      <w:r>
        <w:t xml:space="preserve"> </w:t>
      </w:r>
      <w:r>
        <w:rPr>
          <w:rFonts w:ascii="GHEA Grapalat" w:hAnsi="GHEA Grapalat"/>
          <w:i/>
          <w:sz w:val="16"/>
          <w:szCs w:val="24"/>
          <w:lang w:val="hy-AM" w:eastAsia="en-US"/>
        </w:rPr>
        <w:t>Данный пункт исключается из договора, если исполнение договора не осуществляется путем заключения агентского соглашения.</w:t>
      </w:r>
    </w:p>
  </w:footnote>
  <w:footnote w:id="14">
    <w:p w14:paraId="382BE66C">
      <w:pPr>
        <w:pStyle w:val="31"/>
        <w:rPr>
          <w:rFonts w:asciiTheme="minorHAnsi" w:hAnsiTheme="minorHAnsi"/>
        </w:rPr>
      </w:pPr>
      <w:r>
        <w:rPr>
          <w:rStyle w:val="30"/>
        </w:rPr>
        <w:footnoteRef/>
      </w:r>
      <w:r>
        <w:rPr>
          <w:vertAlign w:val="superscript"/>
          <w:lang w:val="hy-AM"/>
        </w:rPr>
        <w:t xml:space="preserve"> </w:t>
      </w:r>
      <w:r>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CFF402A"/>
    <w:multiLevelType w:val="multilevel"/>
    <w:tmpl w:val="0CFF402A"/>
    <w:lvl w:ilvl="0" w:tentative="0">
      <w:start w:val="1"/>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2">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8">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num w:numId="1">
    <w:abstractNumId w:val="9"/>
  </w:num>
  <w:num w:numId="2">
    <w:abstractNumId w:val="10"/>
  </w:num>
  <w:num w:numId="3">
    <w:abstractNumId w:val="8"/>
  </w:num>
  <w:num w:numId="4">
    <w:abstractNumId w:val="3"/>
  </w:num>
  <w:num w:numId="5">
    <w:abstractNumId w:val="4"/>
  </w:num>
  <w:num w:numId="6">
    <w:abstractNumId w:val="7"/>
    <w:lvlOverride w:ilvl="0">
      <w:startOverride w:val="1"/>
    </w:lvlOverride>
  </w:num>
  <w:num w:numId="7">
    <w:abstractNumId w:val="5"/>
  </w:num>
  <w:num w:numId="8">
    <w:abstractNumId w:val="2"/>
  </w:num>
  <w:num w:numId="9">
    <w:abstractNumId w:val="1"/>
  </w:num>
  <w:num w:numId="10">
    <w:abstractNumId w:val="6"/>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8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footnote w:id="30"/>
    <w:footnote w:id="31"/>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02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FB"/>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23"/>
    <w:rsid w:val="000A72AD"/>
    <w:rsid w:val="000A7528"/>
    <w:rsid w:val="000B033F"/>
    <w:rsid w:val="000B1088"/>
    <w:rsid w:val="000B1654"/>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2D5"/>
    <w:rsid w:val="000D6A89"/>
    <w:rsid w:val="000D6C21"/>
    <w:rsid w:val="000D701E"/>
    <w:rsid w:val="000D7502"/>
    <w:rsid w:val="000D77C1"/>
    <w:rsid w:val="000E05AB"/>
    <w:rsid w:val="000E0EE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A18"/>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E3A"/>
    <w:rsid w:val="00110D13"/>
    <w:rsid w:val="0011131D"/>
    <w:rsid w:val="00113766"/>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D2A"/>
    <w:rsid w:val="001404FA"/>
    <w:rsid w:val="00140600"/>
    <w:rsid w:val="00142496"/>
    <w:rsid w:val="00143BD7"/>
    <w:rsid w:val="00143E8C"/>
    <w:rsid w:val="0014472E"/>
    <w:rsid w:val="00144F73"/>
    <w:rsid w:val="001458D6"/>
    <w:rsid w:val="00145CC3"/>
    <w:rsid w:val="00147CD0"/>
    <w:rsid w:val="00147F14"/>
    <w:rsid w:val="00150CBE"/>
    <w:rsid w:val="00150FF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2D7"/>
    <w:rsid w:val="00181C25"/>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90"/>
    <w:rsid w:val="00194DBD"/>
    <w:rsid w:val="00195835"/>
    <w:rsid w:val="00195F24"/>
    <w:rsid w:val="00196487"/>
    <w:rsid w:val="00197D76"/>
    <w:rsid w:val="001A0E83"/>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9A9"/>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F2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BF"/>
    <w:rsid w:val="00217710"/>
    <w:rsid w:val="00220491"/>
    <w:rsid w:val="00220ACB"/>
    <w:rsid w:val="00220C7C"/>
    <w:rsid w:val="002218FE"/>
    <w:rsid w:val="00222819"/>
    <w:rsid w:val="002240AB"/>
    <w:rsid w:val="00224EDD"/>
    <w:rsid w:val="002250D8"/>
    <w:rsid w:val="0022515E"/>
    <w:rsid w:val="002252CD"/>
    <w:rsid w:val="00226412"/>
    <w:rsid w:val="00226EDF"/>
    <w:rsid w:val="002273AD"/>
    <w:rsid w:val="0022770A"/>
    <w:rsid w:val="00227C9F"/>
    <w:rsid w:val="00230B12"/>
    <w:rsid w:val="00230C8F"/>
    <w:rsid w:val="002333CB"/>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11"/>
    <w:rsid w:val="002A1FAC"/>
    <w:rsid w:val="002A26AE"/>
    <w:rsid w:val="002A2C2E"/>
    <w:rsid w:val="002A3785"/>
    <w:rsid w:val="002A4619"/>
    <w:rsid w:val="002A464D"/>
    <w:rsid w:val="002A5680"/>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E6F"/>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A9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44B"/>
    <w:rsid w:val="003D7720"/>
    <w:rsid w:val="003D7F8E"/>
    <w:rsid w:val="003E01D5"/>
    <w:rsid w:val="003E029A"/>
    <w:rsid w:val="003E093F"/>
    <w:rsid w:val="003E0AB1"/>
    <w:rsid w:val="003E1421"/>
    <w:rsid w:val="003E1BE2"/>
    <w:rsid w:val="003E246C"/>
    <w:rsid w:val="003E2931"/>
    <w:rsid w:val="003E316E"/>
    <w:rsid w:val="003E3996"/>
    <w:rsid w:val="003E3B26"/>
    <w:rsid w:val="003E3FD0"/>
    <w:rsid w:val="003E4184"/>
    <w:rsid w:val="003E50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EAA"/>
    <w:rsid w:val="00443208"/>
    <w:rsid w:val="00443B7A"/>
    <w:rsid w:val="00443EF5"/>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912"/>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5B1"/>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E60"/>
    <w:rsid w:val="00524982"/>
    <w:rsid w:val="00524995"/>
    <w:rsid w:val="00524DDF"/>
    <w:rsid w:val="00524EFA"/>
    <w:rsid w:val="005250B5"/>
    <w:rsid w:val="0052546C"/>
    <w:rsid w:val="00525BD2"/>
    <w:rsid w:val="00526391"/>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4DD"/>
    <w:rsid w:val="00544728"/>
    <w:rsid w:val="0054575E"/>
    <w:rsid w:val="005457B4"/>
    <w:rsid w:val="00545984"/>
    <w:rsid w:val="00545F4E"/>
    <w:rsid w:val="00547398"/>
    <w:rsid w:val="0054752B"/>
    <w:rsid w:val="00551E52"/>
    <w:rsid w:val="005525A4"/>
    <w:rsid w:val="00552D6E"/>
    <w:rsid w:val="00553DFD"/>
    <w:rsid w:val="00555E8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9"/>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8EC"/>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1F"/>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C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6A8"/>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CC0"/>
    <w:rsid w:val="00685962"/>
    <w:rsid w:val="00685A30"/>
    <w:rsid w:val="00685C48"/>
    <w:rsid w:val="00691009"/>
    <w:rsid w:val="006912BB"/>
    <w:rsid w:val="00691D5C"/>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DC8"/>
    <w:rsid w:val="006C679A"/>
    <w:rsid w:val="006C727E"/>
    <w:rsid w:val="006C778B"/>
    <w:rsid w:val="006C7B6E"/>
    <w:rsid w:val="006C7FE2"/>
    <w:rsid w:val="006D0B02"/>
    <w:rsid w:val="006D0D6F"/>
    <w:rsid w:val="006D1826"/>
    <w:rsid w:val="006D1BA0"/>
    <w:rsid w:val="006D2576"/>
    <w:rsid w:val="006D2E03"/>
    <w:rsid w:val="006D3038"/>
    <w:rsid w:val="006D3D3F"/>
    <w:rsid w:val="006D4E1D"/>
    <w:rsid w:val="006D5232"/>
    <w:rsid w:val="006D5516"/>
    <w:rsid w:val="006D5E0B"/>
    <w:rsid w:val="006D6150"/>
    <w:rsid w:val="006D67D5"/>
    <w:rsid w:val="006D7EA7"/>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5E0"/>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6F2"/>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AE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578"/>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E3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4CE"/>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59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19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B4B"/>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FFF"/>
    <w:rsid w:val="008B73CD"/>
    <w:rsid w:val="008C0E12"/>
    <w:rsid w:val="008C17DA"/>
    <w:rsid w:val="008C343E"/>
    <w:rsid w:val="008C353D"/>
    <w:rsid w:val="008C417C"/>
    <w:rsid w:val="008C4EC3"/>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58B"/>
    <w:rsid w:val="008D5704"/>
    <w:rsid w:val="008D5EE7"/>
    <w:rsid w:val="008D61F3"/>
    <w:rsid w:val="008D66BA"/>
    <w:rsid w:val="008D6EF8"/>
    <w:rsid w:val="008D77B2"/>
    <w:rsid w:val="008D7FF8"/>
    <w:rsid w:val="008E00F2"/>
    <w:rsid w:val="008E1FEB"/>
    <w:rsid w:val="008E24DC"/>
    <w:rsid w:val="008E3548"/>
    <w:rsid w:val="008E38E6"/>
    <w:rsid w:val="008E3B1B"/>
    <w:rsid w:val="008E3D6C"/>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97A"/>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451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FFD"/>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D7B"/>
    <w:rsid w:val="009E45F3"/>
    <w:rsid w:val="009E4A0F"/>
    <w:rsid w:val="009E7100"/>
    <w:rsid w:val="009F0660"/>
    <w:rsid w:val="009F06BA"/>
    <w:rsid w:val="009F18D0"/>
    <w:rsid w:val="009F1FF7"/>
    <w:rsid w:val="009F337A"/>
    <w:rsid w:val="009F4638"/>
    <w:rsid w:val="009F5D9B"/>
    <w:rsid w:val="009F64A7"/>
    <w:rsid w:val="009F6587"/>
    <w:rsid w:val="009F7683"/>
    <w:rsid w:val="009F795F"/>
    <w:rsid w:val="009F7C54"/>
    <w:rsid w:val="009F7D78"/>
    <w:rsid w:val="00A00BCA"/>
    <w:rsid w:val="00A00E74"/>
    <w:rsid w:val="00A0285A"/>
    <w:rsid w:val="00A04DB0"/>
    <w:rsid w:val="00A0752B"/>
    <w:rsid w:val="00A10D1E"/>
    <w:rsid w:val="00A10D1F"/>
    <w:rsid w:val="00A112E2"/>
    <w:rsid w:val="00A1152B"/>
    <w:rsid w:val="00A11B02"/>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887"/>
    <w:rsid w:val="00A24827"/>
    <w:rsid w:val="00A249DB"/>
    <w:rsid w:val="00A24F80"/>
    <w:rsid w:val="00A26CBE"/>
    <w:rsid w:val="00A26F64"/>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3C6"/>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32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070"/>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EC9"/>
    <w:rsid w:val="00AF686E"/>
    <w:rsid w:val="00AF7BE8"/>
    <w:rsid w:val="00B0084C"/>
    <w:rsid w:val="00B011DF"/>
    <w:rsid w:val="00B01221"/>
    <w:rsid w:val="00B01568"/>
    <w:rsid w:val="00B025A2"/>
    <w:rsid w:val="00B027B8"/>
    <w:rsid w:val="00B027EF"/>
    <w:rsid w:val="00B02A31"/>
    <w:rsid w:val="00B02D31"/>
    <w:rsid w:val="00B04537"/>
    <w:rsid w:val="00B04806"/>
    <w:rsid w:val="00B04817"/>
    <w:rsid w:val="00B051BE"/>
    <w:rsid w:val="00B05F1F"/>
    <w:rsid w:val="00B07942"/>
    <w:rsid w:val="00B07E76"/>
    <w:rsid w:val="00B11297"/>
    <w:rsid w:val="00B11B38"/>
    <w:rsid w:val="00B12288"/>
    <w:rsid w:val="00B12330"/>
    <w:rsid w:val="00B12C72"/>
    <w:rsid w:val="00B148E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6059"/>
    <w:rsid w:val="00B5713B"/>
    <w:rsid w:val="00B57948"/>
    <w:rsid w:val="00B57B59"/>
    <w:rsid w:val="00B57C11"/>
    <w:rsid w:val="00B57D12"/>
    <w:rsid w:val="00B61677"/>
    <w:rsid w:val="00B62020"/>
    <w:rsid w:val="00B62122"/>
    <w:rsid w:val="00B6283F"/>
    <w:rsid w:val="00B62D06"/>
    <w:rsid w:val="00B62DDA"/>
    <w:rsid w:val="00B63078"/>
    <w:rsid w:val="00B64118"/>
    <w:rsid w:val="00B64BF8"/>
    <w:rsid w:val="00B66C0B"/>
    <w:rsid w:val="00B670B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4F72"/>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2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A3"/>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693"/>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0E"/>
    <w:rsid w:val="00C527F9"/>
    <w:rsid w:val="00C53926"/>
    <w:rsid w:val="00C53C5A"/>
    <w:rsid w:val="00C53D1C"/>
    <w:rsid w:val="00C54CEE"/>
    <w:rsid w:val="00C56BBA"/>
    <w:rsid w:val="00C57D7E"/>
    <w:rsid w:val="00C60550"/>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8EC"/>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184D"/>
    <w:rsid w:val="00CE2264"/>
    <w:rsid w:val="00CE31DD"/>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475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82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331"/>
    <w:rsid w:val="00DA0475"/>
    <w:rsid w:val="00DA0948"/>
    <w:rsid w:val="00DA0A4E"/>
    <w:rsid w:val="00DA0D47"/>
    <w:rsid w:val="00DA0F94"/>
    <w:rsid w:val="00DA0FDD"/>
    <w:rsid w:val="00DA10C9"/>
    <w:rsid w:val="00DA1AF1"/>
    <w:rsid w:val="00DA2289"/>
    <w:rsid w:val="00DA41B1"/>
    <w:rsid w:val="00DA4550"/>
    <w:rsid w:val="00DA687B"/>
    <w:rsid w:val="00DA6C97"/>
    <w:rsid w:val="00DB01A7"/>
    <w:rsid w:val="00DB0602"/>
    <w:rsid w:val="00DB2BCC"/>
    <w:rsid w:val="00DB3E17"/>
    <w:rsid w:val="00DB41B7"/>
    <w:rsid w:val="00DB4273"/>
    <w:rsid w:val="00DB4CC7"/>
    <w:rsid w:val="00DB4EFF"/>
    <w:rsid w:val="00DB64C8"/>
    <w:rsid w:val="00DB6D02"/>
    <w:rsid w:val="00DC0A7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CE8"/>
    <w:rsid w:val="00DE7F8F"/>
    <w:rsid w:val="00DF11C4"/>
    <w:rsid w:val="00DF1625"/>
    <w:rsid w:val="00DF19A1"/>
    <w:rsid w:val="00DF5182"/>
    <w:rsid w:val="00DF68A6"/>
    <w:rsid w:val="00DF7255"/>
    <w:rsid w:val="00E01503"/>
    <w:rsid w:val="00E01DB2"/>
    <w:rsid w:val="00E01EFC"/>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EFB"/>
    <w:rsid w:val="00E34189"/>
    <w:rsid w:val="00E34F0D"/>
    <w:rsid w:val="00E36717"/>
    <w:rsid w:val="00E36A86"/>
    <w:rsid w:val="00E40E55"/>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459"/>
    <w:rsid w:val="00E60526"/>
    <w:rsid w:val="00E61E2C"/>
    <w:rsid w:val="00E6211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87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DE"/>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2D"/>
    <w:rsid w:val="00EE09A4"/>
    <w:rsid w:val="00EE0EB3"/>
    <w:rsid w:val="00EE0EF1"/>
    <w:rsid w:val="00EE11C5"/>
    <w:rsid w:val="00EE2663"/>
    <w:rsid w:val="00EE55F5"/>
    <w:rsid w:val="00EE5855"/>
    <w:rsid w:val="00EE5A09"/>
    <w:rsid w:val="00EE7019"/>
    <w:rsid w:val="00EE73A8"/>
    <w:rsid w:val="00EE7A99"/>
    <w:rsid w:val="00EF056B"/>
    <w:rsid w:val="00EF0707"/>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65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E2"/>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7BF"/>
    <w:rsid w:val="00F64BF8"/>
    <w:rsid w:val="00F64DF9"/>
    <w:rsid w:val="00F658E7"/>
    <w:rsid w:val="00F67175"/>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07E"/>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52957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 w:eastAsia="en-US" w:bidi="ar-SA"/>
    </w:rPr>
  </w:style>
  <w:style w:type="paragraph" w:styleId="2">
    <w:name w:val="heading 1"/>
    <w:basedOn w:val="1"/>
    <w:next w:val="1"/>
    <w:link w:val="42"/>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3"/>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lang w:eastAsia="ru-RU"/>
    </w:rPr>
  </w:style>
  <w:style w:type="paragraph" w:styleId="9">
    <w:name w:val="heading 8"/>
    <w:basedOn w:val="1"/>
    <w:next w:val="1"/>
    <w:link w:val="45"/>
    <w:qFormat/>
    <w:uiPriority w:val="0"/>
    <w:pPr>
      <w:keepNext/>
      <w:outlineLvl w:val="7"/>
    </w:pPr>
    <w:rPr>
      <w:rFonts w:ascii="Times Armenian" w:hAnsi="Times Armenian"/>
      <w:i/>
      <w:sz w:val="20"/>
      <w:szCs w:val="20"/>
      <w:lang w:eastAsia="zh-CN"/>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lang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0"/>
    <w:uiPriority w:val="0"/>
    <w:rPr>
      <w:rFonts w:ascii="Tahoma" w:hAnsi="Tahoma"/>
      <w:sz w:val="16"/>
      <w:szCs w:val="16"/>
      <w:lang w:eastAsia="zh-CN"/>
    </w:rPr>
  </w:style>
  <w:style w:type="paragraph" w:styleId="14">
    <w:name w:val="Block Text"/>
    <w:basedOn w:val="1"/>
    <w:uiPriority w:val="0"/>
    <w:pPr>
      <w:overflowPunct w:val="0"/>
      <w:autoSpaceDE w:val="0"/>
      <w:autoSpaceDN w:val="0"/>
      <w:adjustRightInd w:val="0"/>
      <w:ind w:left="4500" w:right="98"/>
      <w:jc w:val="right"/>
      <w:textAlignment w:val="baseline"/>
    </w:pPr>
    <w:rPr>
      <w:rFonts w:ascii="Arial Armenian" w:hAnsi="Arial Armenian"/>
      <w:sz w:val="28"/>
      <w:szCs w:val="20"/>
    </w:rPr>
  </w:style>
  <w:style w:type="paragraph" w:styleId="15">
    <w:name w:val="Body Text"/>
    <w:basedOn w:val="1"/>
    <w:link w:val="52"/>
    <w:uiPriority w:val="0"/>
    <w:pPr>
      <w:spacing w:after="120"/>
    </w:pPr>
  </w:style>
  <w:style w:type="paragraph" w:styleId="16">
    <w:name w:val="Body Text 2"/>
    <w:basedOn w:val="1"/>
    <w:link w:val="69"/>
    <w:uiPriority w:val="0"/>
    <w:pPr>
      <w:tabs>
        <w:tab w:val="left" w:pos="720"/>
      </w:tabs>
      <w:spacing w:line="360" w:lineRule="auto"/>
    </w:pPr>
    <w:rPr>
      <w:rFonts w:ascii="Arial LatArm" w:hAnsi="Arial LatArm"/>
      <w:sz w:val="20"/>
      <w:szCs w:val="20"/>
    </w:rPr>
  </w:style>
  <w:style w:type="paragraph" w:styleId="17">
    <w:name w:val="Body Text 3"/>
    <w:basedOn w:val="1"/>
    <w:link w:val="71"/>
    <w:uiPriority w:val="0"/>
    <w:pPr>
      <w:jc w:val="both"/>
    </w:pPr>
    <w:rPr>
      <w:rFonts w:ascii="Arial LatArm" w:hAnsi="Arial LatArm"/>
      <w:sz w:val="20"/>
      <w:szCs w:val="20"/>
      <w:lang w:eastAsia="ru-RU"/>
    </w:rPr>
  </w:style>
  <w:style w:type="paragraph" w:styleId="18">
    <w:name w:val="Body Text Indent"/>
    <w:basedOn w:val="1"/>
    <w:link w:val="46"/>
    <w:qFormat/>
    <w:uiPriority w:val="0"/>
    <w:pPr>
      <w:spacing w:line="360" w:lineRule="auto"/>
      <w:ind w:firstLine="720"/>
      <w:jc w:val="both"/>
    </w:pPr>
    <w:rPr>
      <w:rFonts w:ascii="Arial LatArm" w:hAnsi="Arial LatArm"/>
      <w:i/>
      <w:sz w:val="20"/>
      <w:szCs w:val="20"/>
    </w:rPr>
  </w:style>
  <w:style w:type="paragraph" w:styleId="19">
    <w:name w:val="Body Text Indent 2"/>
    <w:basedOn w:val="1"/>
    <w:link w:val="68"/>
    <w:uiPriority w:val="0"/>
    <w:pPr>
      <w:spacing w:line="360" w:lineRule="auto"/>
      <w:ind w:firstLine="540"/>
      <w:jc w:val="both"/>
    </w:pPr>
    <w:rPr>
      <w:rFonts w:ascii="Baltica" w:hAnsi="Baltica"/>
      <w:sz w:val="20"/>
      <w:szCs w:val="20"/>
    </w:rPr>
  </w:style>
  <w:style w:type="paragraph" w:styleId="20">
    <w:name w:val="Body Text Indent 3"/>
    <w:basedOn w:val="1"/>
    <w:link w:val="112"/>
    <w:uiPriority w:val="0"/>
    <w:pPr>
      <w:spacing w:line="360" w:lineRule="auto"/>
      <w:ind w:firstLine="567"/>
      <w:jc w:val="both"/>
    </w:pPr>
    <w:rPr>
      <w:rFonts w:ascii="Times Armenian" w:hAnsi="Times Armenian"/>
      <w:sz w:val="20"/>
      <w:szCs w:val="20"/>
    </w:rPr>
  </w:style>
  <w:style w:type="character" w:styleId="21">
    <w:name w:val="annotation reference"/>
    <w:semiHidden/>
    <w:uiPriority w:val="0"/>
    <w:rPr>
      <w:sz w:val="16"/>
      <w:szCs w:val="16"/>
    </w:rPr>
  </w:style>
  <w:style w:type="paragraph" w:styleId="22">
    <w:name w:val="annotation text"/>
    <w:basedOn w:val="1"/>
    <w:semiHidden/>
    <w:uiPriority w:val="0"/>
    <w:rPr>
      <w:rFonts w:ascii="Times Armenian" w:hAnsi="Times Armenian"/>
      <w:sz w:val="20"/>
      <w:szCs w:val="20"/>
      <w:lang w:eastAsia="ru-RU"/>
    </w:rPr>
  </w:style>
  <w:style w:type="paragraph" w:styleId="23">
    <w:name w:val="annotation subject"/>
    <w:basedOn w:val="22"/>
    <w:next w:val="22"/>
    <w:semiHidden/>
    <w:uiPriority w:val="0"/>
    <w:rPr>
      <w:b/>
      <w:bCs/>
    </w:rPr>
  </w:style>
  <w:style w:type="paragraph" w:styleId="24">
    <w:name w:val="Document Map"/>
    <w:basedOn w:val="1"/>
    <w:semiHidden/>
    <w:uiPriority w:val="0"/>
    <w:pPr>
      <w:shd w:val="clear" w:color="auto" w:fill="000080"/>
    </w:pPr>
    <w:rPr>
      <w:rFonts w:ascii="Tahoma" w:hAnsi="Tahoma" w:cs="Tahoma"/>
      <w:sz w:val="20"/>
      <w:szCs w:val="20"/>
      <w:lang w:eastAsia="ru-RU"/>
    </w:rPr>
  </w:style>
  <w:style w:type="character" w:styleId="25">
    <w:name w:val="Emphasis"/>
    <w:qFormat/>
    <w:uiPriority w:val="20"/>
    <w:rPr>
      <w:i/>
      <w:iCs/>
    </w:rPr>
  </w:style>
  <w:style w:type="character" w:styleId="26">
    <w:name w:val="endnote reference"/>
    <w:semiHidden/>
    <w:uiPriority w:val="0"/>
    <w:rPr>
      <w:vertAlign w:val="superscript"/>
    </w:rPr>
  </w:style>
  <w:style w:type="paragraph" w:styleId="27">
    <w:name w:val="endnote text"/>
    <w:basedOn w:val="1"/>
    <w:semiHidden/>
    <w:uiPriority w:val="0"/>
    <w:rPr>
      <w:rFonts w:ascii="Times Armenian" w:hAnsi="Times Armenian"/>
      <w:sz w:val="20"/>
      <w:szCs w:val="20"/>
      <w:lang w:eastAsia="ru-RU"/>
    </w:rPr>
  </w:style>
  <w:style w:type="character" w:styleId="28">
    <w:name w:val="FollowedHyperlink"/>
    <w:uiPriority w:val="0"/>
    <w:rPr>
      <w:color w:val="800080"/>
      <w:u w:val="single"/>
    </w:rPr>
  </w:style>
  <w:style w:type="paragraph" w:styleId="29">
    <w:name w:val="footer"/>
    <w:basedOn w:val="1"/>
    <w:link w:val="47"/>
    <w:uiPriority w:val="0"/>
    <w:pPr>
      <w:tabs>
        <w:tab w:val="center" w:pos="4320"/>
        <w:tab w:val="right" w:pos="8640"/>
      </w:tabs>
    </w:pPr>
    <w:rPr>
      <w:sz w:val="20"/>
      <w:szCs w:val="20"/>
    </w:rPr>
  </w:style>
  <w:style w:type="character" w:styleId="30">
    <w:name w:val="footnote reference"/>
    <w:semiHidden/>
    <w:uiPriority w:val="0"/>
    <w:rPr>
      <w:vertAlign w:val="superscript"/>
    </w:rPr>
  </w:style>
  <w:style w:type="paragraph" w:styleId="31">
    <w:name w:val="footnote text"/>
    <w:basedOn w:val="1"/>
    <w:link w:val="108"/>
    <w:semiHidden/>
    <w:uiPriority w:val="0"/>
    <w:rPr>
      <w:rFonts w:ascii="Times Armenian" w:hAnsi="Times Armenian"/>
      <w:sz w:val="20"/>
      <w:szCs w:val="20"/>
      <w:lang w:eastAsia="ru-RU"/>
    </w:rPr>
  </w:style>
  <w:style w:type="paragraph" w:styleId="32">
    <w:name w:val="header"/>
    <w:basedOn w:val="1"/>
    <w:link w:val="70"/>
    <w:uiPriority w:val="0"/>
    <w:pPr>
      <w:tabs>
        <w:tab w:val="center" w:pos="4153"/>
        <w:tab w:val="right" w:pos="8306"/>
      </w:tabs>
    </w:pPr>
    <w:rPr>
      <w:sz w:val="20"/>
      <w:szCs w:val="20"/>
      <w:lang w:eastAsia="ru-RU"/>
    </w:rPr>
  </w:style>
  <w:style w:type="paragraph" w:styleId="33">
    <w:name w:val="HTML Preformatted"/>
    <w:basedOn w:val="1"/>
    <w:link w:val="117"/>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styleId="34">
    <w:name w:val="Hyperlink"/>
    <w:uiPriority w:val="0"/>
    <w:rPr>
      <w:color w:val="0000FF"/>
      <w:u w:val="single"/>
    </w:rPr>
  </w:style>
  <w:style w:type="paragraph" w:styleId="35">
    <w:name w:val="index 1"/>
    <w:basedOn w:val="1"/>
    <w:next w:val="1"/>
    <w:autoRedefine/>
    <w:semiHidden/>
    <w:uiPriority w:val="0"/>
    <w:pPr>
      <w:ind w:left="240" w:hanging="240"/>
    </w:pPr>
  </w:style>
  <w:style w:type="paragraph" w:styleId="36">
    <w:name w:val="index heading"/>
    <w:basedOn w:val="1"/>
    <w:next w:val="35"/>
    <w:semiHidden/>
    <w:uiPriority w:val="0"/>
    <w:rPr>
      <w:sz w:val="20"/>
      <w:szCs w:val="20"/>
      <w:lang w:eastAsia="ru-RU"/>
    </w:rPr>
  </w:style>
  <w:style w:type="paragraph" w:styleId="37">
    <w:name w:val="Normal (Web)"/>
    <w:basedOn w:val="1"/>
    <w:uiPriority w:val="0"/>
    <w:pPr>
      <w:spacing w:before="100" w:beforeAutospacing="1" w:after="100" w:afterAutospacing="1"/>
    </w:pPr>
  </w:style>
  <w:style w:type="character" w:styleId="38">
    <w:name w:val="page number"/>
    <w:basedOn w:val="11"/>
    <w:uiPriority w:val="0"/>
  </w:style>
  <w:style w:type="character" w:styleId="39">
    <w:name w:val="Strong"/>
    <w:qFormat/>
    <w:uiPriority w:val="22"/>
    <w:rPr>
      <w:b/>
      <w:bCs/>
    </w:rPr>
  </w:style>
  <w:style w:type="table" w:styleId="40">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1">
    <w:name w:val="Title"/>
    <w:basedOn w:val="1"/>
    <w:link w:val="53"/>
    <w:qFormat/>
    <w:uiPriority w:val="0"/>
    <w:pPr>
      <w:jc w:val="center"/>
    </w:pPr>
    <w:rPr>
      <w:rFonts w:ascii="Arial Armenian" w:hAnsi="Arial Armenian"/>
      <w:szCs w:val="20"/>
    </w:rPr>
  </w:style>
  <w:style w:type="character" w:customStyle="1" w:styleId="42">
    <w:name w:val="Заголовок 1 Знак"/>
    <w:link w:val="2"/>
    <w:qFormat/>
    <w:uiPriority w:val="0"/>
    <w:rPr>
      <w:rFonts w:ascii="Arial Armenian" w:hAnsi="Arial Armenian"/>
      <w:sz w:val="28"/>
      <w:lang w:val="ru" w:eastAsia="ru-RU" w:bidi="ar-SA"/>
    </w:rPr>
  </w:style>
  <w:style w:type="character" w:customStyle="1" w:styleId="43">
    <w:name w:val="Заголовок 3 Знак"/>
    <w:link w:val="4"/>
    <w:qFormat/>
    <w:uiPriority w:val="0"/>
    <w:rPr>
      <w:rFonts w:ascii="Arial LatArm" w:hAnsi="Arial LatArm"/>
      <w:i/>
      <w:lang w:val="ru" w:eastAsia="en-US" w:bidi="ar-SA"/>
    </w:rPr>
  </w:style>
  <w:style w:type="character" w:customStyle="1" w:styleId="44">
    <w:name w:val="Заголовок 7 Знак"/>
    <w:link w:val="8"/>
    <w:qFormat/>
    <w:uiPriority w:val="0"/>
    <w:rPr>
      <w:rFonts w:ascii="Times Armenian" w:hAnsi="Times Armenian"/>
      <w:b/>
      <w:lang w:val="ru" w:eastAsia="ru-RU" w:bidi="ar-SA"/>
    </w:rPr>
  </w:style>
  <w:style w:type="character" w:customStyle="1" w:styleId="45">
    <w:name w:val="Заголовок 8 Знак"/>
    <w:link w:val="9"/>
    <w:qFormat/>
    <w:locked/>
    <w:uiPriority w:val="0"/>
    <w:rPr>
      <w:rFonts w:ascii="Times Armenian" w:hAnsi="Times Armenian"/>
      <w:i/>
      <w:lang w:val="ru" w:eastAsia="zh-CN" w:bidi="ar-SA"/>
    </w:rPr>
  </w:style>
  <w:style w:type="character" w:customStyle="1" w:styleId="46">
    <w:name w:val="Основной текст с отступом Знак"/>
    <w:link w:val="18"/>
    <w:qFormat/>
    <w:uiPriority w:val="0"/>
    <w:rPr>
      <w:rFonts w:ascii="Arial LatArm" w:hAnsi="Arial LatArm"/>
      <w:i/>
      <w:lang w:val="ru" w:eastAsia="en-US" w:bidi="ar-SA"/>
    </w:rPr>
  </w:style>
  <w:style w:type="character" w:customStyle="1" w:styleId="47">
    <w:name w:val="Нижний колонтитул Знак"/>
    <w:link w:val="29"/>
    <w:uiPriority w:val="0"/>
    <w:rPr>
      <w:lang w:val="ru" w:eastAsia="en-US" w:bidi="ar-SA"/>
    </w:rPr>
  </w:style>
  <w:style w:type="paragraph" w:customStyle="1" w:styleId="48">
    <w:name w:val="Char"/>
    <w:basedOn w:val="1"/>
    <w:semiHidden/>
    <w:uiPriority w:val="0"/>
    <w:pPr>
      <w:spacing w:after="160" w:line="360" w:lineRule="auto"/>
      <w:ind w:firstLine="709"/>
      <w:jc w:val="both"/>
    </w:pPr>
    <w:rPr>
      <w:rFonts w:ascii="Arial AMU" w:hAnsi="Arial AMU" w:cs="Arial"/>
      <w:sz w:val="22"/>
      <w:szCs w:val="20"/>
    </w:rPr>
  </w:style>
  <w:style w:type="paragraph" w:customStyle="1" w:styleId="49">
    <w:name w:val="Default"/>
    <w:uiPriority w:val="0"/>
    <w:pPr>
      <w:autoSpaceDE w:val="0"/>
      <w:autoSpaceDN w:val="0"/>
      <w:adjustRightInd w:val="0"/>
    </w:pPr>
    <w:rPr>
      <w:rFonts w:ascii="Arial Unicode" w:hAnsi="Arial Unicode" w:eastAsia="Times New Roman" w:cs="Arial Unicode"/>
      <w:color w:val="000000"/>
      <w:sz w:val="24"/>
      <w:szCs w:val="24"/>
      <w:lang w:val="ru" w:eastAsia="ru-RU" w:bidi="ar-SA"/>
    </w:rPr>
  </w:style>
  <w:style w:type="character" w:customStyle="1" w:styleId="50">
    <w:name w:val="Текст выноски Знак"/>
    <w:link w:val="13"/>
    <w:uiPriority w:val="0"/>
    <w:rPr>
      <w:rFonts w:ascii="Tahoma" w:hAnsi="Tahoma" w:cs="Tahoma"/>
      <w:sz w:val="16"/>
      <w:szCs w:val="16"/>
    </w:rPr>
  </w:style>
  <w:style w:type="character" w:customStyle="1" w:styleId="51">
    <w:name w:val="Char Char1"/>
    <w:locked/>
    <w:uiPriority w:val="0"/>
    <w:rPr>
      <w:rFonts w:ascii="Arial LatArm" w:hAnsi="Arial LatArm"/>
      <w:i/>
      <w:lang w:val="ru" w:eastAsia="en-US" w:bidi="ar-SA"/>
    </w:rPr>
  </w:style>
  <w:style w:type="character" w:customStyle="1" w:styleId="52">
    <w:name w:val="Основной текст Знак"/>
    <w:link w:val="15"/>
    <w:uiPriority w:val="0"/>
    <w:rPr>
      <w:sz w:val="24"/>
      <w:szCs w:val="24"/>
      <w:lang w:val="ru" w:eastAsia="en-US" w:bidi="ar-SA"/>
    </w:rPr>
  </w:style>
  <w:style w:type="character" w:customStyle="1" w:styleId="53">
    <w:name w:val="Заголовок Знак"/>
    <w:link w:val="41"/>
    <w:uiPriority w:val="0"/>
    <w:rPr>
      <w:rFonts w:ascii="Arial Armenian" w:hAnsi="Arial Armenian"/>
      <w:sz w:val="24"/>
      <w:lang w:val="ru" w:eastAsia="en-US" w:bidi="ar-SA"/>
    </w:rPr>
  </w:style>
  <w:style w:type="paragraph" w:customStyle="1" w:styleId="54">
    <w:name w:val="Char Char Char Char Char Char Char Char Char Char Char Char"/>
    <w:basedOn w:val="1"/>
    <w:uiPriority w:val="0"/>
    <w:pPr>
      <w:spacing w:after="160" w:line="240" w:lineRule="exact"/>
    </w:pPr>
    <w:rPr>
      <w:rFonts w:ascii="Arial" w:hAnsi="Arial" w:cs="Arial"/>
      <w:sz w:val="20"/>
      <w:szCs w:val="20"/>
    </w:rPr>
  </w:style>
  <w:style w:type="paragraph" w:customStyle="1" w:styleId="55">
    <w:name w:val="norm"/>
    <w:basedOn w:val="1"/>
    <w:uiPriority w:val="0"/>
    <w:pPr>
      <w:spacing w:line="480" w:lineRule="auto"/>
      <w:ind w:firstLine="709"/>
      <w:jc w:val="both"/>
    </w:pPr>
    <w:rPr>
      <w:rFonts w:ascii="Arial Armenian" w:hAnsi="Arial Armenian"/>
      <w:sz w:val="22"/>
      <w:szCs w:val="20"/>
      <w:lang w:eastAsia="ru-RU"/>
    </w:rPr>
  </w:style>
  <w:style w:type="character" w:customStyle="1" w:styleId="56">
    <w:name w:val="norm Char"/>
    <w:locked/>
    <w:uiPriority w:val="0"/>
    <w:rPr>
      <w:rFonts w:ascii="Arial Armenian" w:hAnsi="Arial Armenian"/>
      <w:sz w:val="22"/>
      <w:lang w:val="ru" w:eastAsia="ru-RU" w:bidi="ar-SA"/>
    </w:rPr>
  </w:style>
  <w:style w:type="character" w:customStyle="1" w:styleId="57">
    <w:name w:val="Char Char Char"/>
    <w:uiPriority w:val="0"/>
    <w:rPr>
      <w:rFonts w:ascii="Arial LatArm" w:hAnsi="Arial LatArm"/>
      <w:sz w:val="24"/>
      <w:lang w:val="ru" w:eastAsia="ru-RU"/>
    </w:rPr>
  </w:style>
  <w:style w:type="character" w:customStyle="1" w:styleId="58">
    <w:name w:val="Char Char22"/>
    <w:uiPriority w:val="0"/>
    <w:rPr>
      <w:rFonts w:ascii="Arial Armenian" w:hAnsi="Arial Armenian"/>
      <w:sz w:val="28"/>
      <w:lang w:val="ru"/>
    </w:rPr>
  </w:style>
  <w:style w:type="character" w:customStyle="1" w:styleId="59">
    <w:name w:val="Заголовок 2 Знак"/>
    <w:link w:val="3"/>
    <w:uiPriority w:val="0"/>
    <w:rPr>
      <w:rFonts w:ascii="Arial LatArm" w:hAnsi="Arial LatArm"/>
      <w:b/>
      <w:color w:val="0000FF"/>
      <w:lang w:val="ru" w:eastAsia="ru-RU" w:bidi="ar-SA"/>
    </w:rPr>
  </w:style>
  <w:style w:type="character" w:customStyle="1" w:styleId="60">
    <w:name w:val="Char Char20"/>
    <w:uiPriority w:val="0"/>
    <w:rPr>
      <w:rFonts w:ascii="Times LatArm" w:hAnsi="Times LatArm"/>
      <w:b/>
      <w:sz w:val="28"/>
      <w:lang w:val="ru"/>
    </w:rPr>
  </w:style>
  <w:style w:type="character" w:customStyle="1" w:styleId="61">
    <w:name w:val="Заголовок 4 Знак"/>
    <w:link w:val="5"/>
    <w:uiPriority w:val="0"/>
    <w:rPr>
      <w:rFonts w:ascii="Arial LatArm" w:hAnsi="Arial LatArm"/>
      <w:i/>
      <w:sz w:val="18"/>
      <w:lang w:val="ru" w:eastAsia="en-US" w:bidi="ar-SA"/>
    </w:rPr>
  </w:style>
  <w:style w:type="character" w:customStyle="1" w:styleId="62">
    <w:name w:val="Заголовок 5 Знак"/>
    <w:link w:val="6"/>
    <w:uiPriority w:val="0"/>
    <w:rPr>
      <w:rFonts w:ascii="Arial LatArm" w:hAnsi="Arial LatArm"/>
      <w:b/>
      <w:sz w:val="26"/>
      <w:lang w:val="ru" w:eastAsia="ru-RU" w:bidi="ar-SA"/>
    </w:rPr>
  </w:style>
  <w:style w:type="character" w:customStyle="1" w:styleId="63">
    <w:name w:val="Заголовок 6 Знак"/>
    <w:link w:val="7"/>
    <w:uiPriority w:val="0"/>
    <w:rPr>
      <w:rFonts w:ascii="Arial LatArm" w:hAnsi="Arial LatArm"/>
      <w:b/>
      <w:color w:val="000000"/>
      <w:sz w:val="22"/>
      <w:lang w:val="ru" w:eastAsia="ru-RU" w:bidi="ar-SA"/>
    </w:rPr>
  </w:style>
  <w:style w:type="character" w:customStyle="1" w:styleId="64">
    <w:name w:val="Char Char16"/>
    <w:uiPriority w:val="0"/>
    <w:rPr>
      <w:rFonts w:ascii="Times Armenian" w:hAnsi="Times Armenian"/>
      <w:b/>
      <w:lang w:val="ru"/>
    </w:rPr>
  </w:style>
  <w:style w:type="character" w:customStyle="1" w:styleId="65">
    <w:name w:val="Char Char15"/>
    <w:uiPriority w:val="0"/>
    <w:rPr>
      <w:rFonts w:ascii="Times Armenian" w:hAnsi="Times Armenian"/>
      <w:i/>
      <w:lang w:val="ru"/>
    </w:rPr>
  </w:style>
  <w:style w:type="character" w:customStyle="1" w:styleId="66">
    <w:name w:val="Заголовок 9 Знак"/>
    <w:link w:val="10"/>
    <w:uiPriority w:val="0"/>
    <w:rPr>
      <w:rFonts w:ascii="Times Armenian" w:hAnsi="Times Armenian"/>
      <w:b/>
      <w:color w:val="000000"/>
      <w:sz w:val="22"/>
      <w:lang w:val="ru" w:eastAsia="ru-RU" w:bidi="ar-SA"/>
    </w:rPr>
  </w:style>
  <w:style w:type="character" w:customStyle="1" w:styleId="67">
    <w:name w:val="Char Char13"/>
    <w:uiPriority w:val="0"/>
    <w:rPr>
      <w:rFonts w:ascii="Arial Armenian" w:hAnsi="Arial Armenian"/>
      <w:lang w:val="ru"/>
    </w:rPr>
  </w:style>
  <w:style w:type="character" w:customStyle="1" w:styleId="68">
    <w:name w:val="Основной текст с отступом 2 Знак"/>
    <w:link w:val="19"/>
    <w:uiPriority w:val="0"/>
    <w:rPr>
      <w:rFonts w:ascii="Baltica" w:hAnsi="Baltica"/>
      <w:lang w:val="ru" w:eastAsia="en-US" w:bidi="ar-SA"/>
    </w:rPr>
  </w:style>
  <w:style w:type="character" w:customStyle="1" w:styleId="69">
    <w:name w:val="Основной текст 2 Знак"/>
    <w:link w:val="16"/>
    <w:uiPriority w:val="0"/>
    <w:rPr>
      <w:rFonts w:ascii="Arial LatArm" w:hAnsi="Arial LatArm"/>
      <w:lang w:val="ru" w:eastAsia="en-US" w:bidi="ar-SA"/>
    </w:rPr>
  </w:style>
  <w:style w:type="character" w:customStyle="1" w:styleId="70">
    <w:name w:val="Верхний колонтитул Знак"/>
    <w:link w:val="32"/>
    <w:uiPriority w:val="0"/>
    <w:rPr>
      <w:lang w:val="ru" w:eastAsia="ru-RU" w:bidi="ar-SA"/>
    </w:rPr>
  </w:style>
  <w:style w:type="character" w:customStyle="1" w:styleId="71">
    <w:name w:val="Основной текст 3 Знак"/>
    <w:link w:val="17"/>
    <w:uiPriority w:val="0"/>
    <w:rPr>
      <w:rFonts w:ascii="Arial LatArm" w:hAnsi="Arial LatArm"/>
      <w:lang w:val="ru" w:eastAsia="ru-RU" w:bidi="ar-SA"/>
    </w:rPr>
  </w:style>
  <w:style w:type="paragraph" w:customStyle="1" w:styleId="72">
    <w:name w:val="Revision"/>
    <w:hidden/>
    <w:semiHidden/>
    <w:uiPriority w:val="0"/>
    <w:rPr>
      <w:rFonts w:ascii="Times Armenian" w:hAnsi="Times Armenian" w:eastAsia="Times New Roman" w:cs="Times New Roman"/>
      <w:sz w:val="24"/>
      <w:lang w:val="ru" w:eastAsia="ru-RU" w:bidi="ar-SA"/>
    </w:rPr>
  </w:style>
  <w:style w:type="paragraph" w:customStyle="1" w:styleId="73">
    <w:name w:val="Char1"/>
    <w:basedOn w:val="1"/>
    <w:uiPriority w:val="0"/>
    <w:pPr>
      <w:spacing w:after="160" w:line="240" w:lineRule="exact"/>
    </w:pPr>
    <w:rPr>
      <w:rFonts w:ascii="Verdana" w:hAnsi="Verdana"/>
      <w:sz w:val="20"/>
      <w:szCs w:val="20"/>
    </w:rPr>
  </w:style>
  <w:style w:type="paragraph" w:customStyle="1" w:styleId="74">
    <w:name w:val="Style2"/>
    <w:basedOn w:val="1"/>
    <w:uiPriority w:val="0"/>
    <w:pPr>
      <w:jc w:val="center"/>
    </w:pPr>
    <w:rPr>
      <w:rFonts w:ascii="Arial Armenian" w:hAnsi="Arial Armenian"/>
      <w:w w:val="90"/>
      <w:sz w:val="22"/>
      <w:szCs w:val="20"/>
      <w:lang w:eastAsia="ru-RU"/>
    </w:rPr>
  </w:style>
  <w:style w:type="character" w:customStyle="1" w:styleId="75">
    <w:name w:val="Char Char23"/>
    <w:uiPriority w:val="0"/>
    <w:rPr>
      <w:rFonts w:ascii="Arial Armenian" w:hAnsi="Arial Armenian"/>
      <w:sz w:val="28"/>
      <w:lang w:val="ru" w:eastAsia="ru-RU" w:bidi="ar-SA"/>
    </w:rPr>
  </w:style>
  <w:style w:type="character" w:customStyle="1" w:styleId="76">
    <w:name w:val="Char Char21"/>
    <w:uiPriority w:val="0"/>
    <w:rPr>
      <w:rFonts w:ascii="Arial LatArm" w:hAnsi="Arial LatArm"/>
      <w:b/>
      <w:color w:val="0000FF"/>
      <w:lang w:val="ru" w:eastAsia="ru-RU" w:bidi="ar-SA"/>
    </w:rPr>
  </w:style>
  <w:style w:type="paragraph" w:styleId="77">
    <w:name w:val="List Paragraph"/>
    <w:basedOn w:val="1"/>
    <w:link w:val="111"/>
    <w:qFormat/>
    <w:uiPriority w:val="34"/>
    <w:pPr>
      <w:ind w:left="720"/>
    </w:pPr>
    <w:rPr>
      <w:rFonts w:ascii="Times Armenian" w:hAnsi="Times Armenian"/>
      <w:lang w:eastAsia="ru-RU"/>
    </w:rPr>
  </w:style>
  <w:style w:type="character" w:customStyle="1" w:styleId="78">
    <w:name w:val="Char Char25"/>
    <w:uiPriority w:val="0"/>
    <w:rPr>
      <w:rFonts w:ascii="Arial Armenian" w:hAnsi="Arial Armenian"/>
      <w:sz w:val="28"/>
      <w:lang w:val="ru" w:eastAsia="ru-RU" w:bidi="ar-SA"/>
    </w:rPr>
  </w:style>
  <w:style w:type="character" w:customStyle="1" w:styleId="79">
    <w:name w:val="Char Char24"/>
    <w:uiPriority w:val="0"/>
    <w:rPr>
      <w:rFonts w:ascii="Arial LatArm" w:hAnsi="Arial LatArm"/>
      <w:b/>
      <w:color w:val="0000FF"/>
      <w:lang w:val="ru" w:eastAsia="ru-RU" w:bidi="ar-SA"/>
    </w:rPr>
  </w:style>
  <w:style w:type="paragraph" w:customStyle="1" w:styleId="80">
    <w:name w:val="Body Text Indent 2+2"/>
    <w:basedOn w:val="1"/>
    <w:next w:val="1"/>
    <w:uiPriority w:val="0"/>
    <w:pPr>
      <w:autoSpaceDE w:val="0"/>
      <w:autoSpaceDN w:val="0"/>
      <w:adjustRightInd w:val="0"/>
    </w:pPr>
    <w:rPr>
      <w:rFonts w:ascii="Times Armenian" w:hAnsi="Times Armenian"/>
      <w:lang w:eastAsia="ru-RU"/>
    </w:rPr>
  </w:style>
  <w:style w:type="paragraph" w:customStyle="1" w:styleId="81">
    <w:name w:val="Normal+2"/>
    <w:basedOn w:val="1"/>
    <w:next w:val="1"/>
    <w:uiPriority w:val="0"/>
    <w:pPr>
      <w:autoSpaceDE w:val="0"/>
      <w:autoSpaceDN w:val="0"/>
      <w:adjustRightInd w:val="0"/>
    </w:pPr>
    <w:rPr>
      <w:rFonts w:ascii="Times Armenian" w:hAnsi="Times Armenian"/>
      <w:lang w:eastAsia="ru-RU"/>
    </w:rPr>
  </w:style>
  <w:style w:type="paragraph" w:customStyle="1" w:styleId="82">
    <w:name w:val="Знак Знак Знак Char Char Char Char Знак Знак Знак"/>
    <w:basedOn w:val="1"/>
    <w:uiPriority w:val="0"/>
    <w:pPr>
      <w:widowControl w:val="0"/>
      <w:bidi/>
      <w:adjustRightInd w:val="0"/>
      <w:spacing w:after="160" w:line="240" w:lineRule="exact"/>
    </w:pPr>
    <w:rPr>
      <w:sz w:val="20"/>
      <w:szCs w:val="20"/>
      <w:lang w:eastAsia="ru-RU" w:bidi="he-IL"/>
    </w:rPr>
  </w:style>
  <w:style w:type="paragraph" w:customStyle="1" w:styleId="83">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uiPriority w:val="0"/>
    <w:pPr>
      <w:spacing w:before="100" w:beforeAutospacing="1" w:after="100" w:afterAutospacing="1"/>
    </w:pPr>
    <w:rPr>
      <w:rFonts w:eastAsia="Arial Unicode MS"/>
      <w:sz w:val="16"/>
      <w:szCs w:val="16"/>
    </w:rPr>
  </w:style>
  <w:style w:type="paragraph" w:customStyle="1" w:styleId="101">
    <w:name w:val="font13"/>
    <w:basedOn w:val="1"/>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6">
    <w:name w:val="Index Heading1"/>
    <w:basedOn w:val="1"/>
    <w:uiPriority w:val="0"/>
    <w:pPr>
      <w:suppressAutoHyphens/>
      <w:spacing w:line="100" w:lineRule="atLeast"/>
    </w:pPr>
    <w:rPr>
      <w:kern w:val="1"/>
      <w:sz w:val="20"/>
      <w:szCs w:val="20"/>
      <w:lang w:eastAsia="ar-SA"/>
    </w:rPr>
  </w:style>
  <w:style w:type="character" w:customStyle="1" w:styleId="107">
    <w:name w:val="Char Char Char Char1"/>
    <w:uiPriority w:val="0"/>
    <w:rPr>
      <w:rFonts w:ascii="Arial LatArm" w:hAnsi="Arial LatArm"/>
      <w:sz w:val="24"/>
      <w:lang w:val="ru" w:eastAsia="ru-RU" w:bidi="ar-SA"/>
    </w:rPr>
  </w:style>
  <w:style w:type="character" w:customStyle="1" w:styleId="108">
    <w:name w:val="Текст сноски Знак"/>
    <w:link w:val="31"/>
    <w:semiHidden/>
    <w:uiPriority w:val="0"/>
    <w:rPr>
      <w:rFonts w:ascii="Times Armenian" w:hAnsi="Times Armenian"/>
      <w:lang w:val="ru" w:eastAsia="ru-RU"/>
    </w:rPr>
  </w:style>
  <w:style w:type="character" w:customStyle="1" w:styleId="109">
    <w:name w:val="Char Char"/>
    <w:locked/>
    <w:uiPriority w:val="0"/>
    <w:rPr>
      <w:lang w:val="ru" w:eastAsia="en-US" w:bidi="ar-SA"/>
    </w:rPr>
  </w:style>
  <w:style w:type="paragraph" w:customStyle="1" w:styleId="110">
    <w:name w:val="Char3 Char Char Char"/>
    <w:basedOn w:val="1"/>
    <w:next w:val="1"/>
    <w:semiHidden/>
    <w:uiPriority w:val="0"/>
    <w:pPr>
      <w:spacing w:after="160" w:line="240" w:lineRule="exact"/>
      <w:jc w:val="both"/>
    </w:pPr>
    <w:rPr>
      <w:rFonts w:ascii="Arial" w:hAnsi="Arial" w:cs="Arial"/>
      <w:b/>
      <w:sz w:val="20"/>
      <w:szCs w:val="20"/>
    </w:rPr>
  </w:style>
  <w:style w:type="character" w:customStyle="1" w:styleId="111">
    <w:name w:val="Абзац списка Знак"/>
    <w:link w:val="77"/>
    <w:locked/>
    <w:uiPriority w:val="34"/>
    <w:rPr>
      <w:rFonts w:ascii="Times Armenian" w:hAnsi="Times Armenian" w:cs="Times Armenian"/>
      <w:sz w:val="24"/>
      <w:szCs w:val="24"/>
      <w:lang w:val="ru" w:eastAsia="ru-RU"/>
    </w:rPr>
  </w:style>
  <w:style w:type="character" w:customStyle="1" w:styleId="112">
    <w:name w:val="Основной текст с отступом 3 Знак"/>
    <w:link w:val="20"/>
    <w:uiPriority w:val="0"/>
    <w:rPr>
      <w:rFonts w:ascii="Times Armenian" w:hAnsi="Times Armenian"/>
    </w:rPr>
  </w:style>
  <w:style w:type="character" w:customStyle="1" w:styleId="113">
    <w:name w:val="Неразрешенное упоминание1"/>
    <w:semiHidden/>
    <w:unhideWhenUsed/>
    <w:uiPriority w:val="99"/>
    <w:rPr>
      <w:color w:val="605E5C"/>
      <w:shd w:val="clear" w:color="auto" w:fill="E1DFDD"/>
    </w:rPr>
  </w:style>
  <w:style w:type="paragraph" w:customStyle="1" w:styleId="114">
    <w:name w:val="По умолчанию"/>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Helvetica Neue" w:hAnsi="Helvetica Neue" w:eastAsia="Arial Unicode MS" w:cs="Arial Unicode MS"/>
      <w:color w:val="000000"/>
      <w:sz w:val="24"/>
      <w:szCs w:val="24"/>
      <w:lang w:val="ru" w:eastAsia="zh-CN" w:bidi="ar-SA"/>
    </w:rPr>
  </w:style>
  <w:style w:type="character" w:customStyle="1" w:styleId="115">
    <w:name w:val="Нет"/>
    <w:uiPriority w:val="0"/>
  </w:style>
  <w:style w:type="paragraph" w:customStyle="1" w:styleId="116">
    <w:name w:val="Стиль таблицы 2"/>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lang w:val="ru" w:eastAsia="zh-CN" w:bidi="ar-SA"/>
    </w:rPr>
  </w:style>
  <w:style w:type="character" w:customStyle="1" w:styleId="117">
    <w:name w:val="Стандартный HTML Знак"/>
    <w:basedOn w:val="11"/>
    <w:link w:val="33"/>
    <w:uiPriority w:val="99"/>
    <w:rPr>
      <w:rFonts w:ascii="Courier New" w:hAnsi="Courier New" w:cs="Courier New"/>
      <w:lang w:val="ru" w:eastAsia="ru-RU"/>
    </w:rPr>
  </w:style>
  <w:style w:type="character" w:customStyle="1" w:styleId="118">
    <w:name w:val="y2iqfc"/>
    <w:basedOn w:val="11"/>
    <w:uiPriority w:val="0"/>
  </w:style>
  <w:style w:type="character" w:customStyle="1" w:styleId="119">
    <w:name w:val="dotted-line_title"/>
    <w:basedOn w:val="11"/>
    <w:uiPriority w:val="0"/>
  </w:style>
  <w:style w:type="paragraph" w:customStyle="1" w:styleId="120">
    <w:name w:val="dotted-line"/>
    <w:basedOn w:val="1"/>
    <w:uiPriority w:val="0"/>
    <w:pPr>
      <w:spacing w:before="100" w:beforeAutospacing="1" w:after="100" w:afterAutospacing="1"/>
    </w:pPr>
    <w:rPr>
      <w:lang w:eastAsia="ru-RU"/>
    </w:rPr>
  </w:style>
  <w:style w:type="character" w:customStyle="1" w:styleId="121">
    <w:name w:val="product-characteristics__spec-title-content"/>
    <w:basedOn w:val="11"/>
    <w:uiPriority w:val="0"/>
  </w:style>
  <w:style w:type="character" w:customStyle="1" w:styleId="122">
    <w:name w:val="rk2_29"/>
    <w:basedOn w:val="11"/>
    <w:uiPriority w:val="0"/>
  </w:style>
  <w:style w:type="character" w:customStyle="1" w:styleId="123">
    <w:name w:val="typography"/>
    <w:basedOn w:val="11"/>
    <w:uiPriority w:val="0"/>
  </w:style>
  <w:style w:type="character" w:customStyle="1" w:styleId="124">
    <w:name w:val="es7ht5z5"/>
    <w:basedOn w:val="11"/>
    <w:uiPriority w:val="0"/>
  </w:style>
  <w:style w:type="character" w:customStyle="1" w:styleId="125">
    <w:name w:val="es7ht5z6"/>
    <w:basedOn w:val="11"/>
    <w:uiPriority w:val="0"/>
  </w:style>
  <w:style w:type="paragraph" w:customStyle="1" w:styleId="126">
    <w:name w:val="normal1"/>
    <w:qFormat/>
    <w:uiPriority w:val="0"/>
    <w:pPr>
      <w:suppressAutoHyphens/>
      <w:spacing w:line="276" w:lineRule="auto"/>
    </w:pPr>
    <w:rPr>
      <w:rFonts w:ascii="Arial" w:hAnsi="Arial" w:eastAsia="Arial" w:cs="Arial"/>
      <w:sz w:val="22"/>
      <w:szCs w:val="22"/>
      <w:lang w:val="ru" w:eastAsia="zh-CN" w:bidi="hi-IN"/>
    </w:rPr>
  </w:style>
  <w:style w:type="paragraph" w:customStyle="1" w:styleId="127">
    <w:name w:val="product-characteristics__spec"/>
    <w:basedOn w:val="1"/>
    <w:uiPriority w:val="0"/>
    <w:pPr>
      <w:spacing w:before="100" w:beforeAutospacing="1" w:after="100" w:afterAutospacing="1"/>
    </w:pPr>
    <w:rPr>
      <w:lang w:eastAsia="ru-RU"/>
    </w:rPr>
  </w:style>
  <w:style w:type="paragraph" w:customStyle="1" w:styleId="128">
    <w:name w:val="Table Paragraph"/>
    <w:basedOn w:val="1"/>
    <w:qFormat/>
    <w:uiPriority w:val="1"/>
    <w:pPr>
      <w:widowControl w:val="0"/>
      <w:autoSpaceDE w:val="0"/>
      <w:autoSpaceDN w:val="0"/>
    </w:pPr>
    <w:rPr>
      <w:sz w:val="22"/>
      <w:szCs w:val="22"/>
    </w:rPr>
  </w:style>
  <w:style w:type="character" w:customStyle="1" w:styleId="129">
    <w:name w:val="item-with-dots__text"/>
    <w:basedOn w:val="11"/>
    <w:uiPriority w:val="0"/>
  </w:style>
  <w:style w:type="character" w:customStyle="1" w:styleId="130">
    <w:name w:val="item-with-dots__text-with-divider"/>
    <w:basedOn w:val="11"/>
    <w:uiPriority w:val="0"/>
  </w:style>
  <w:style w:type="paragraph" w:customStyle="1" w:styleId="131">
    <w:name w:val="py-1"/>
    <w:basedOn w:val="1"/>
    <w:uiPriority w:val="0"/>
    <w:pPr>
      <w:spacing w:before="100" w:beforeAutospacing="1" w:after="100" w:afterAutospacing="1"/>
    </w:pPr>
    <w:rPr>
      <w:lang w:eastAsia="ru-RU"/>
    </w:rPr>
  </w:style>
  <w:style w:type="paragraph" w:customStyle="1" w:styleId="132">
    <w:name w:val="min-w-0"/>
    <w:basedOn w:val="1"/>
    <w:uiPriority w:val="0"/>
    <w:pPr>
      <w:spacing w:before="100" w:beforeAutospacing="1" w:after="100" w:afterAutospacing="1"/>
    </w:pPr>
    <w:rPr>
      <w:lang w:eastAsia="ru-RU"/>
    </w:rPr>
  </w:style>
  <w:style w:type="character" w:customStyle="1" w:styleId="133">
    <w:name w:val="font-semibold"/>
    <w:basedOn w:val="11"/>
    <w:uiPriority w:val="0"/>
  </w:style>
  <w:style w:type="character" w:customStyle="1" w:styleId="134">
    <w:name w:val="anegp0gi0b9av8jahpyh"/>
    <w:basedOn w:val="11"/>
    <w:uiPriority w:val="0"/>
  </w:style>
  <w:style w:type="character" w:customStyle="1" w:styleId="135">
    <w:name w:val="pr-1"/>
    <w:basedOn w:val="11"/>
    <w:uiPriority w:val="0"/>
  </w:style>
  <w:style w:type="character" w:customStyle="1" w:styleId="136">
    <w:name w:val="ezkurwreuab5ozgtqnkl"/>
    <w:basedOn w:val="11"/>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EA39-FCCE-4CC1-9350-F370AEDA8D31}">
  <ds:schemaRefs/>
</ds:datastoreItem>
</file>

<file path=docProps/app.xml><?xml version="1.0" encoding="utf-8"?>
<Properties xmlns="http://schemas.openxmlformats.org/officeDocument/2006/extended-properties" xmlns:vt="http://schemas.openxmlformats.org/officeDocument/2006/docPropsVTypes">
  <Template>Normal</Template>
  <Pages>89</Pages>
  <Words>3904</Words>
  <Characters>26827</Characters>
  <Lines>980</Lines>
  <Paragraphs>276</Paragraphs>
  <TotalTime>1603</TotalTime>
  <ScaleCrop>false</ScaleCrop>
  <LinksUpToDate>false</LinksUpToDate>
  <CharactersWithSpaces>30743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https:/mul2-minfin.gov.am/tasks/543902/oneclick/Apranq_txtayin 7.docx?token=bd8fc7feeb5e21642c5fe9e387d9c225</cp:keywords>
  <cp:lastModifiedBy>Aida Khachatryan</cp:lastModifiedBy>
  <cp:lastPrinted>2018-02-16T07:12:00Z</cp:lastPrinted>
  <dcterms:modified xsi:type="dcterms:W3CDTF">2026-05-20T17:19:33Z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532BAA4A4ADE4A4885CF04658115750B_13</vt:lpwstr>
  </property>
</Properties>
</file>